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pStyle w:val="3"/>
        <w:spacing w:before="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spacing w:after="0" w:line="360" w:lineRule="auto"/>
        <w:rPr>
          <w:rFonts w:ascii="Times New Roman" w:hAnsi="Times New Roman" w:cs="Times New Roman"/>
        </w:rPr>
      </w:pPr>
    </w:p>
    <w:p w:rsidR="003975A7" w:rsidRPr="00067818" w:rsidRDefault="003975A7" w:rsidP="00067818">
      <w:pPr>
        <w:pStyle w:val="3"/>
        <w:spacing w:before="0" w:line="360" w:lineRule="auto"/>
        <w:rPr>
          <w:rFonts w:ascii="Times New Roman" w:hAnsi="Times New Roman" w:cs="Times New Roman"/>
        </w:rPr>
      </w:pPr>
    </w:p>
    <w:p w:rsidR="003975A7" w:rsidRPr="00067818" w:rsidRDefault="00067818" w:rsidP="00067818">
      <w:pPr>
        <w:pStyle w:val="3"/>
        <w:spacing w:before="0" w:line="360" w:lineRule="auto"/>
        <w:rPr>
          <w:rFonts w:ascii="Times New Roman" w:hAnsi="Times New Roman" w:cs="Times New Roman"/>
        </w:rPr>
      </w:pPr>
      <w:r w:rsidRPr="00067818">
        <w:rPr>
          <w:rFonts w:ascii="Times New Roman" w:hAnsi="Times New Roman" w:cs="Times New Roman"/>
        </w:rPr>
        <w:t xml:space="preserve">                                                                                </w:t>
      </w:r>
    </w:p>
    <w:p w:rsidR="003975A7" w:rsidRPr="00067818" w:rsidRDefault="00067818" w:rsidP="00067818">
      <w:pPr>
        <w:pStyle w:val="3"/>
        <w:spacing w:before="0" w:line="360" w:lineRule="auto"/>
        <w:jc w:val="center"/>
        <w:rPr>
          <w:rFonts w:ascii="Times New Roman" w:hAnsi="Times New Roman" w:cs="Times New Roman"/>
          <w:color w:val="000000" w:themeColor="dark1"/>
          <w:sz w:val="28"/>
          <w:szCs w:val="28"/>
        </w:rPr>
      </w:pPr>
      <w:r w:rsidRPr="00067818">
        <w:rPr>
          <w:rFonts w:ascii="Times New Roman" w:hAnsi="Times New Roman" w:cs="Times New Roman"/>
          <w:color w:val="000000" w:themeColor="dark1"/>
          <w:sz w:val="28"/>
          <w:szCs w:val="28"/>
        </w:rPr>
        <w:t>СТЕНОГРАММА</w:t>
      </w:r>
    </w:p>
    <w:p w:rsidR="003975A7" w:rsidRPr="00067818" w:rsidRDefault="003975A7" w:rsidP="00067818">
      <w:pPr>
        <w:spacing w:after="0" w:line="360" w:lineRule="auto"/>
        <w:rPr>
          <w:rFonts w:ascii="Times New Roman" w:hAnsi="Times New Roman" w:cs="Times New Roman"/>
          <w:sz w:val="28"/>
        </w:rPr>
      </w:pPr>
    </w:p>
    <w:p w:rsidR="003975A7" w:rsidRPr="00067818" w:rsidRDefault="00067818" w:rsidP="00067818">
      <w:pPr>
        <w:spacing w:after="0" w:line="360" w:lineRule="auto"/>
        <w:jc w:val="center"/>
        <w:rPr>
          <w:rFonts w:ascii="Times New Roman" w:hAnsi="Times New Roman" w:cs="Times New Roman"/>
          <w:b/>
          <w:sz w:val="28"/>
        </w:rPr>
      </w:pPr>
      <w:r w:rsidRPr="00067818">
        <w:rPr>
          <w:rFonts w:ascii="Times New Roman" w:hAnsi="Times New Roman" w:cs="Times New Roman"/>
          <w:b/>
          <w:sz w:val="28"/>
        </w:rPr>
        <w:t>ЗАСЕДАНИЯ ГОСУДАРСТВЕННОГО СОБРАНИЯ</w:t>
      </w:r>
    </w:p>
    <w:p w:rsidR="003975A7" w:rsidRPr="00067818" w:rsidRDefault="00067818" w:rsidP="00067818">
      <w:pPr>
        <w:spacing w:after="0" w:line="360" w:lineRule="auto"/>
        <w:jc w:val="center"/>
        <w:rPr>
          <w:rFonts w:ascii="Times New Roman" w:hAnsi="Times New Roman" w:cs="Times New Roman"/>
          <w:b/>
          <w:sz w:val="28"/>
        </w:rPr>
      </w:pPr>
      <w:r w:rsidRPr="00067818">
        <w:rPr>
          <w:rFonts w:ascii="Times New Roman" w:hAnsi="Times New Roman" w:cs="Times New Roman"/>
          <w:b/>
          <w:sz w:val="28"/>
        </w:rPr>
        <w:t>РЕСПУБЛИКИ МОРДОВИЯ</w:t>
      </w:r>
    </w:p>
    <w:p w:rsidR="003975A7" w:rsidRPr="00067818" w:rsidRDefault="00067818" w:rsidP="00067818">
      <w:pPr>
        <w:spacing w:after="0" w:line="360" w:lineRule="auto"/>
        <w:jc w:val="center"/>
        <w:rPr>
          <w:rFonts w:ascii="Times New Roman" w:hAnsi="Times New Roman" w:cs="Times New Roman"/>
          <w:b/>
          <w:color w:val="000000" w:themeColor="dark1"/>
          <w:sz w:val="28"/>
        </w:rPr>
      </w:pPr>
      <w:r w:rsidRPr="00067818">
        <w:rPr>
          <w:rFonts w:ascii="Times New Roman" w:hAnsi="Times New Roman" w:cs="Times New Roman"/>
          <w:b/>
          <w:color w:val="000000" w:themeColor="dark1"/>
          <w:sz w:val="28"/>
        </w:rPr>
        <w:t>седьмого созыва</w:t>
      </w:r>
    </w:p>
    <w:p w:rsidR="003975A7" w:rsidRPr="00067818" w:rsidRDefault="003975A7" w:rsidP="00067818">
      <w:pPr>
        <w:pStyle w:val="3"/>
        <w:spacing w:before="0" w:line="360" w:lineRule="auto"/>
        <w:jc w:val="center"/>
        <w:rPr>
          <w:rFonts w:ascii="Times New Roman" w:hAnsi="Times New Roman" w:cs="Times New Roman"/>
          <w:color w:val="000000" w:themeColor="dark1"/>
          <w:sz w:val="28"/>
          <w:szCs w:val="28"/>
        </w:rPr>
      </w:pPr>
    </w:p>
    <w:p w:rsidR="003975A7" w:rsidRPr="00067818" w:rsidRDefault="003975A7" w:rsidP="00067818">
      <w:pPr>
        <w:pStyle w:val="3"/>
        <w:spacing w:before="0" w:line="360" w:lineRule="auto"/>
        <w:jc w:val="center"/>
        <w:rPr>
          <w:rFonts w:ascii="Times New Roman" w:hAnsi="Times New Roman" w:cs="Times New Roman"/>
          <w:color w:val="000000" w:themeColor="dark1"/>
          <w:sz w:val="28"/>
          <w:szCs w:val="28"/>
        </w:rPr>
      </w:pPr>
    </w:p>
    <w:p w:rsidR="003975A7" w:rsidRPr="00067818" w:rsidRDefault="00067818" w:rsidP="00067818">
      <w:pPr>
        <w:pStyle w:val="3"/>
        <w:spacing w:before="0" w:line="360" w:lineRule="auto"/>
        <w:jc w:val="center"/>
        <w:rPr>
          <w:rFonts w:ascii="Times New Roman" w:hAnsi="Times New Roman" w:cs="Times New Roman"/>
          <w:color w:val="000000" w:themeColor="dark1"/>
          <w:sz w:val="28"/>
          <w:szCs w:val="28"/>
        </w:rPr>
      </w:pPr>
      <w:r w:rsidRPr="00067818">
        <w:rPr>
          <w:rFonts w:ascii="Times New Roman" w:hAnsi="Times New Roman" w:cs="Times New Roman"/>
          <w:color w:val="000000" w:themeColor="dark1"/>
          <w:sz w:val="28"/>
          <w:szCs w:val="28"/>
        </w:rPr>
        <w:t xml:space="preserve">  ПЯТЬДЕСЯТ ПЯТАЯ СЕССИЯ</w:t>
      </w:r>
    </w:p>
    <w:p w:rsidR="003975A7" w:rsidRPr="00067818" w:rsidRDefault="003975A7" w:rsidP="00067818">
      <w:pPr>
        <w:spacing w:after="0" w:line="360" w:lineRule="auto"/>
        <w:jc w:val="center"/>
        <w:rPr>
          <w:rFonts w:ascii="Times New Roman" w:hAnsi="Times New Roman" w:cs="Times New Roman"/>
          <w:color w:val="000000" w:themeColor="dark1"/>
        </w:rPr>
      </w:pPr>
    </w:p>
    <w:p w:rsidR="003975A7" w:rsidRPr="00067818" w:rsidRDefault="00067818" w:rsidP="00067818">
      <w:pPr>
        <w:spacing w:after="0" w:line="360" w:lineRule="auto"/>
        <w:jc w:val="center"/>
        <w:rPr>
          <w:rFonts w:ascii="Times New Roman" w:hAnsi="Times New Roman" w:cs="Times New Roman"/>
          <w:b/>
          <w:color w:val="000000" w:themeColor="dark1"/>
          <w:sz w:val="28"/>
        </w:rPr>
      </w:pPr>
      <w:r w:rsidRPr="00067818">
        <w:rPr>
          <w:rFonts w:ascii="Times New Roman" w:hAnsi="Times New Roman" w:cs="Times New Roman"/>
          <w:b/>
          <w:color w:val="000000" w:themeColor="dark1"/>
          <w:sz w:val="28"/>
        </w:rPr>
        <w:t>(23 декабря 2025 года)</w:t>
      </w: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Default="003975A7" w:rsidP="00067818">
      <w:pPr>
        <w:spacing w:after="0" w:line="360" w:lineRule="auto"/>
        <w:rPr>
          <w:rFonts w:ascii="Times New Roman" w:hAnsi="Times New Roman" w:cs="Times New Roman"/>
          <w:sz w:val="28"/>
        </w:rPr>
      </w:pPr>
    </w:p>
    <w:p w:rsidR="00B55148" w:rsidRPr="00067818" w:rsidRDefault="00B55148"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spacing w:after="0" w:line="360" w:lineRule="auto"/>
        <w:rPr>
          <w:rFonts w:ascii="Times New Roman" w:hAnsi="Times New Roman" w:cs="Times New Roman"/>
          <w:sz w:val="28"/>
        </w:rPr>
      </w:pPr>
    </w:p>
    <w:p w:rsidR="003975A7" w:rsidRPr="00067818" w:rsidRDefault="003975A7" w:rsidP="00067818">
      <w:pPr>
        <w:pStyle w:val="3"/>
        <w:spacing w:before="0" w:line="360" w:lineRule="auto"/>
        <w:rPr>
          <w:rFonts w:ascii="Times New Roman" w:hAnsi="Times New Roman" w:cs="Times New Roman"/>
        </w:rPr>
      </w:pPr>
    </w:p>
    <w:p w:rsidR="00007709" w:rsidRDefault="00067818" w:rsidP="00067818">
      <w:pPr>
        <w:pStyle w:val="3"/>
        <w:spacing w:before="0" w:line="360" w:lineRule="auto"/>
        <w:jc w:val="center"/>
        <w:rPr>
          <w:rFonts w:ascii="Times New Roman" w:hAnsi="Times New Roman" w:cs="Times New Roman"/>
          <w:color w:val="000000" w:themeColor="dark1"/>
          <w:sz w:val="28"/>
          <w:szCs w:val="28"/>
        </w:rPr>
      </w:pPr>
      <w:r w:rsidRPr="00067818">
        <w:rPr>
          <w:rFonts w:ascii="Times New Roman" w:hAnsi="Times New Roman" w:cs="Times New Roman"/>
          <w:color w:val="000000" w:themeColor="dark1"/>
          <w:sz w:val="28"/>
          <w:szCs w:val="28"/>
        </w:rPr>
        <w:t>САРАНСК</w:t>
      </w:r>
    </w:p>
    <w:p w:rsidR="00007709" w:rsidRDefault="00007709">
      <w:pPr>
        <w:overflowPunct/>
        <w:spacing w:after="0" w:line="240" w:lineRule="auto"/>
        <w:rPr>
          <w:rFonts w:ascii="Times New Roman" w:hAnsi="Times New Roman" w:cs="Times New Roman"/>
          <w:b/>
          <w:bCs/>
          <w:color w:val="000000" w:themeColor="dark1"/>
          <w:sz w:val="28"/>
          <w:szCs w:val="28"/>
        </w:rPr>
      </w:pPr>
      <w:r>
        <w:rPr>
          <w:rFonts w:ascii="Times New Roman" w:hAnsi="Times New Roman" w:cs="Times New Roman"/>
          <w:color w:val="000000" w:themeColor="dark1"/>
          <w:sz w:val="28"/>
          <w:szCs w:val="28"/>
        </w:rPr>
        <w:br w:type="page"/>
      </w:r>
    </w:p>
    <w:p w:rsidR="00D6517B" w:rsidRDefault="00D6517B" w:rsidP="00BF3BDB">
      <w:pPr>
        <w:spacing w:after="0" w:line="360" w:lineRule="auto"/>
        <w:ind w:firstLine="709"/>
        <w:jc w:val="both"/>
        <w:rPr>
          <w:rFonts w:ascii="Times New Roman" w:hAnsi="Times New Roman" w:cs="Times New Roman"/>
          <w:i/>
          <w:iCs/>
          <w:sz w:val="28"/>
          <w:szCs w:val="28"/>
        </w:rPr>
      </w:pPr>
      <w:r w:rsidRPr="0062310E">
        <w:rPr>
          <w:rFonts w:ascii="Times New Roman" w:hAnsi="Times New Roman" w:cs="Times New Roman"/>
          <w:i/>
          <w:color w:val="000000" w:themeColor="dark1"/>
          <w:sz w:val="28"/>
          <w:szCs w:val="28"/>
        </w:rPr>
        <w:lastRenderedPageBreak/>
        <w:t>В Президиуме сессии: Чибиркин В.В.</w:t>
      </w:r>
      <w:r>
        <w:rPr>
          <w:rFonts w:ascii="Times New Roman" w:hAnsi="Times New Roman" w:cs="Times New Roman"/>
          <w:sz w:val="28"/>
          <w:szCs w:val="28"/>
        </w:rPr>
        <w:t xml:space="preserve">, </w:t>
      </w:r>
      <w:r w:rsidRPr="0062310E">
        <w:rPr>
          <w:rFonts w:ascii="Times New Roman" w:hAnsi="Times New Roman" w:cs="Times New Roman"/>
          <w:i/>
          <w:iCs/>
          <w:sz w:val="28"/>
          <w:szCs w:val="28"/>
        </w:rPr>
        <w:t>Здунов А.А.</w:t>
      </w:r>
    </w:p>
    <w:p w:rsidR="00D6517B" w:rsidRPr="00D6517B" w:rsidRDefault="00D6517B" w:rsidP="00BF3BDB">
      <w:pPr>
        <w:spacing w:after="0" w:line="360" w:lineRule="auto"/>
        <w:ind w:firstLine="709"/>
        <w:jc w:val="both"/>
        <w:rPr>
          <w:rFonts w:ascii="Times New Roman" w:hAnsi="Times New Roman" w:cs="Times New Roman"/>
          <w:i/>
          <w:iCs/>
          <w:sz w:val="16"/>
          <w:szCs w:val="16"/>
        </w:rPr>
      </w:pPr>
    </w:p>
    <w:p w:rsidR="00D6517B" w:rsidRPr="00E70612" w:rsidRDefault="00D6517B" w:rsidP="00BF3BDB">
      <w:pPr>
        <w:spacing w:after="0" w:line="360" w:lineRule="auto"/>
        <w:ind w:firstLine="709"/>
        <w:jc w:val="both"/>
        <w:rPr>
          <w:rFonts w:ascii="Times New Roman" w:hAnsi="Times New Roman" w:cs="Times New Roman"/>
          <w:bCs/>
          <w:sz w:val="28"/>
          <w:szCs w:val="28"/>
        </w:rPr>
      </w:pPr>
      <w:r w:rsidRPr="0062310E">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62310E">
        <w:rPr>
          <w:rFonts w:ascii="Times New Roman" w:hAnsi="Times New Roman" w:cs="Times New Roman"/>
          <w:b/>
          <w:sz w:val="28"/>
          <w:szCs w:val="28"/>
        </w:rPr>
        <w:t xml:space="preserve"> </w:t>
      </w:r>
      <w:r w:rsidRPr="00E70612">
        <w:rPr>
          <w:rFonts w:ascii="Times New Roman" w:hAnsi="Times New Roman" w:cs="Times New Roman"/>
          <w:bCs/>
          <w:sz w:val="28"/>
          <w:szCs w:val="28"/>
        </w:rPr>
        <w:t>Чибиркин Владимир Васильевич.</w:t>
      </w:r>
    </w:p>
    <w:p w:rsidR="00D6517B" w:rsidRPr="00D6517B" w:rsidRDefault="00D6517B" w:rsidP="00BF3BDB">
      <w:pPr>
        <w:spacing w:after="0" w:line="360" w:lineRule="auto"/>
        <w:ind w:firstLine="709"/>
        <w:jc w:val="both"/>
        <w:rPr>
          <w:rFonts w:ascii="Times New Roman" w:hAnsi="Times New Roman" w:cs="Times New Roman"/>
          <w:sz w:val="16"/>
          <w:szCs w:val="16"/>
        </w:rPr>
      </w:pPr>
    </w:p>
    <w:p w:rsidR="00D6517B" w:rsidRPr="0062310E" w:rsidRDefault="00D6517B" w:rsidP="00BF3BDB">
      <w:pPr>
        <w:spacing w:after="0" w:line="360" w:lineRule="auto"/>
        <w:ind w:firstLine="709"/>
        <w:jc w:val="both"/>
        <w:rPr>
          <w:rFonts w:ascii="Times New Roman" w:eastAsia="Times New Roman" w:hAnsi="Times New Roman" w:cs="Times New Roman"/>
          <w:sz w:val="28"/>
          <w:szCs w:val="28"/>
          <w:lang w:eastAsia="ru-RU"/>
        </w:rPr>
      </w:pPr>
      <w:r w:rsidRPr="0062310E">
        <w:rPr>
          <w:rFonts w:ascii="Times New Roman" w:hAnsi="Times New Roman" w:cs="Times New Roman"/>
          <w:b/>
          <w:sz w:val="28"/>
          <w:szCs w:val="28"/>
        </w:rPr>
        <w:t>ПРЕДСЕДАТЕЛЬСТВУЮЩИЙ</w:t>
      </w:r>
      <w:r w:rsidRPr="0062310E">
        <w:rPr>
          <w:rFonts w:ascii="Times New Roman" w:hAnsi="Times New Roman" w:cs="Times New Roman"/>
          <w:sz w:val="28"/>
          <w:szCs w:val="28"/>
        </w:rPr>
        <w:t>. Добрый день</w:t>
      </w:r>
      <w:r>
        <w:rPr>
          <w:rFonts w:ascii="Times New Roman" w:hAnsi="Times New Roman" w:cs="Times New Roman"/>
          <w:sz w:val="28"/>
          <w:szCs w:val="28"/>
        </w:rPr>
        <w:t>,</w:t>
      </w:r>
      <w:r w:rsidRPr="0062310E">
        <w:rPr>
          <w:rFonts w:ascii="Times New Roman" w:hAnsi="Times New Roman" w:cs="Times New Roman"/>
          <w:sz w:val="28"/>
          <w:szCs w:val="28"/>
        </w:rPr>
        <w:t xml:space="preserve"> уважаемый Артём Алексеевич</w:t>
      </w:r>
      <w:r>
        <w:rPr>
          <w:rFonts w:ascii="Times New Roman" w:hAnsi="Times New Roman" w:cs="Times New Roman"/>
          <w:sz w:val="28"/>
          <w:szCs w:val="28"/>
        </w:rPr>
        <w:t>, уважаемые коллеги</w:t>
      </w:r>
      <w:r w:rsidRPr="0062310E">
        <w:rPr>
          <w:rFonts w:ascii="Times New Roman" w:hAnsi="Times New Roman" w:cs="Times New Roman"/>
          <w:sz w:val="28"/>
          <w:szCs w:val="28"/>
        </w:rPr>
        <w:t xml:space="preserve">! Кворум имеется. Пятьдесят </w:t>
      </w:r>
      <w:r>
        <w:rPr>
          <w:rFonts w:ascii="Times New Roman" w:hAnsi="Times New Roman" w:cs="Times New Roman"/>
          <w:sz w:val="28"/>
          <w:szCs w:val="28"/>
        </w:rPr>
        <w:t>пятая</w:t>
      </w:r>
      <w:r w:rsidRPr="0062310E">
        <w:rPr>
          <w:rFonts w:ascii="Times New Roman" w:hAnsi="Times New Roman" w:cs="Times New Roman"/>
          <w:sz w:val="28"/>
          <w:szCs w:val="28"/>
        </w:rPr>
        <w:t xml:space="preserve"> сессия Государственного Собрания объявляется открытой. </w:t>
      </w:r>
    </w:p>
    <w:p w:rsidR="00D6517B" w:rsidRPr="00D6517B" w:rsidRDefault="00D6517B" w:rsidP="00D6517B">
      <w:pPr>
        <w:spacing w:after="0" w:line="360" w:lineRule="auto"/>
        <w:ind w:firstLine="705"/>
        <w:jc w:val="center"/>
        <w:rPr>
          <w:rFonts w:ascii="Times New Roman" w:hAnsi="Times New Roman" w:cs="Times New Roman"/>
          <w:i/>
          <w:sz w:val="16"/>
          <w:szCs w:val="16"/>
        </w:rPr>
      </w:pPr>
    </w:p>
    <w:p w:rsidR="00D6517B" w:rsidRDefault="00D6517B" w:rsidP="00BF3BDB">
      <w:pPr>
        <w:spacing w:after="0" w:line="360" w:lineRule="auto"/>
        <w:jc w:val="center"/>
        <w:rPr>
          <w:rFonts w:ascii="Times New Roman" w:hAnsi="Times New Roman" w:cs="Times New Roman"/>
          <w:i/>
          <w:sz w:val="28"/>
          <w:szCs w:val="28"/>
        </w:rPr>
      </w:pPr>
      <w:r w:rsidRPr="0062310E">
        <w:rPr>
          <w:rFonts w:ascii="Times New Roman" w:hAnsi="Times New Roman" w:cs="Times New Roman"/>
          <w:i/>
          <w:sz w:val="28"/>
          <w:szCs w:val="28"/>
        </w:rPr>
        <w:t>(ЗВУЧИТ ГИМН РЕСПУБЛИКИ МОРДОВИЯ)</w:t>
      </w:r>
    </w:p>
    <w:p w:rsidR="00D6517B" w:rsidRPr="00D6517B" w:rsidRDefault="00D6517B" w:rsidP="00D6517B">
      <w:pPr>
        <w:spacing w:after="0" w:line="360" w:lineRule="auto"/>
        <w:ind w:firstLine="705"/>
        <w:jc w:val="both"/>
        <w:rPr>
          <w:rFonts w:ascii="Times New Roman" w:hAnsi="Times New Roman" w:cs="Times New Roman"/>
          <w:i/>
          <w:sz w:val="16"/>
          <w:szCs w:val="16"/>
        </w:rPr>
      </w:pPr>
    </w:p>
    <w:p w:rsidR="003975A7" w:rsidRPr="00D6517B" w:rsidRDefault="00067818" w:rsidP="00BF3BDB">
      <w:pPr>
        <w:spacing w:after="0" w:line="360" w:lineRule="auto"/>
        <w:ind w:firstLine="709"/>
        <w:jc w:val="both"/>
        <w:rPr>
          <w:rFonts w:ascii="Times New Roman" w:hAnsi="Times New Roman" w:cs="Times New Roman"/>
          <w:b/>
          <w:sz w:val="36"/>
          <w:szCs w:val="36"/>
        </w:rPr>
      </w:pPr>
      <w:r w:rsidRPr="00D6517B">
        <w:rPr>
          <w:rFonts w:ascii="Times New Roman" w:hAnsi="Times New Roman" w:cs="Times New Roman"/>
          <w:b/>
          <w:sz w:val="28"/>
          <w:szCs w:val="28"/>
        </w:rPr>
        <w:t>ПРЕДСЕДАТЕЛЬСТВУЮЩИЙ</w:t>
      </w:r>
      <w:r w:rsidRPr="00D6517B">
        <w:rPr>
          <w:rFonts w:ascii="Times New Roman" w:hAnsi="Times New Roman" w:cs="Times New Roman"/>
          <w:sz w:val="28"/>
          <w:szCs w:val="28"/>
        </w:rPr>
        <w:t xml:space="preserve">. Уважаемые коллеги! </w:t>
      </w:r>
      <w:r w:rsidRPr="00D6517B">
        <w:rPr>
          <w:rFonts w:ascii="Times New Roman" w:hAnsi="Times New Roman" w:cs="Times New Roman"/>
          <w:sz w:val="28"/>
          <w:szCs w:val="28"/>
        </w:rPr>
        <w:tab/>
        <w:t xml:space="preserve">В работе сессии принимают участие Глава Республики Мордовия, Председатель и члены Правительства Республики Мордовия, руководители Администрации Главы Республики Мордовия и Правительства Республики Мордовия,  прокурор Республики Мордовия,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Республики,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rsidR="003975A7" w:rsidRPr="00D6517B" w:rsidRDefault="00067818" w:rsidP="00BF3BDB">
      <w:pPr>
        <w:spacing w:after="0" w:line="360" w:lineRule="auto"/>
        <w:ind w:firstLine="709"/>
        <w:jc w:val="both"/>
        <w:rPr>
          <w:rFonts w:ascii="Times New Roman" w:hAnsi="Times New Roman" w:cs="Times New Roman"/>
          <w:sz w:val="28"/>
          <w:szCs w:val="28"/>
        </w:rPr>
      </w:pPr>
      <w:r w:rsidRPr="00D6517B">
        <w:rPr>
          <w:rFonts w:ascii="Times New Roman" w:hAnsi="Times New Roman" w:cs="Times New Roman"/>
          <w:sz w:val="28"/>
          <w:szCs w:val="28"/>
        </w:rPr>
        <w:t>Уважаемые коллеги, по вопросам повестки дня предлагается провести открытое голосование без использования электронной системы.</w:t>
      </w:r>
    </w:p>
    <w:p w:rsidR="003975A7" w:rsidRPr="00D6517B" w:rsidRDefault="00B55148" w:rsidP="00BF3BDB">
      <w:pPr>
        <w:pStyle w:val="22"/>
        <w:spacing w:after="0" w:line="360" w:lineRule="auto"/>
        <w:ind w:firstLine="709"/>
        <w:rPr>
          <w:rFonts w:ascii="Times New Roman" w:hAnsi="Times New Roman" w:cs="Times New Roman"/>
          <w:b w:val="0"/>
          <w:bCs w:val="0"/>
          <w:u w:val="none"/>
        </w:rPr>
      </w:pPr>
      <w:r>
        <w:rPr>
          <w:rFonts w:ascii="Times New Roman" w:hAnsi="Times New Roman" w:cs="Times New Roman"/>
          <w:b w:val="0"/>
          <w:bCs w:val="0"/>
          <w:u w:val="none"/>
        </w:rPr>
        <w:t>Кто за данное предложение, п</w:t>
      </w:r>
      <w:r w:rsidR="00067818" w:rsidRPr="00D6517B">
        <w:rPr>
          <w:rFonts w:ascii="Times New Roman" w:hAnsi="Times New Roman" w:cs="Times New Roman"/>
          <w:b w:val="0"/>
          <w:bCs w:val="0"/>
          <w:u w:val="none"/>
        </w:rPr>
        <w:t xml:space="preserve">рошу голосовать. Спасибо. Кто против? Нет. Воздержавшихся нет. Принимается. </w:t>
      </w:r>
    </w:p>
    <w:p w:rsidR="003975A7" w:rsidRPr="00D6517B" w:rsidRDefault="00D6517B" w:rsidP="00BF3BDB">
      <w:pPr>
        <w:pStyle w:val="22"/>
        <w:spacing w:after="0" w:line="360" w:lineRule="auto"/>
        <w:ind w:firstLine="709"/>
        <w:rPr>
          <w:rFonts w:ascii="Times New Roman" w:hAnsi="Times New Roman" w:cs="Times New Roman"/>
          <w:b w:val="0"/>
          <w:bCs w:val="0"/>
          <w:u w:val="none"/>
        </w:rPr>
      </w:pPr>
      <w:r>
        <w:rPr>
          <w:rFonts w:ascii="Times New Roman" w:hAnsi="Times New Roman" w:cs="Times New Roman"/>
          <w:b w:val="0"/>
          <w:bCs w:val="0"/>
          <w:u w:val="none"/>
        </w:rPr>
        <w:t>Прошу Счё</w:t>
      </w:r>
      <w:r w:rsidR="00067818" w:rsidRPr="00D6517B">
        <w:rPr>
          <w:rFonts w:ascii="Times New Roman" w:hAnsi="Times New Roman" w:cs="Times New Roman"/>
          <w:b w:val="0"/>
          <w:bCs w:val="0"/>
          <w:u w:val="none"/>
        </w:rPr>
        <w:t xml:space="preserve">тную комиссию приступить к исполнению своих обязанностей. </w:t>
      </w:r>
    </w:p>
    <w:p w:rsidR="003975A7" w:rsidRPr="00D6517B" w:rsidRDefault="00067818" w:rsidP="00BF3BDB">
      <w:pPr>
        <w:spacing w:after="0" w:line="360" w:lineRule="auto"/>
        <w:ind w:firstLine="709"/>
        <w:jc w:val="both"/>
        <w:rPr>
          <w:rFonts w:ascii="Times New Roman" w:hAnsi="Times New Roman" w:cs="Times New Roman"/>
          <w:sz w:val="28"/>
          <w:szCs w:val="28"/>
        </w:rPr>
      </w:pPr>
      <w:r w:rsidRPr="00D6517B">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дня сессии.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D6517B">
        <w:rPr>
          <w:rFonts w:ascii="Times New Roman" w:hAnsi="Times New Roman" w:cs="Times New Roman"/>
          <w:sz w:val="28"/>
          <w:szCs w:val="28"/>
        </w:rPr>
        <w:t xml:space="preserve">Кто за то, чтобы принять их за основу, прошу голосовать. Спасибо. Кто против? Нет. Воздержавшихся </w:t>
      </w:r>
      <w:r w:rsidR="0098072C">
        <w:rPr>
          <w:rFonts w:ascii="Times New Roman" w:hAnsi="Times New Roman" w:cs="Times New Roman"/>
          <w:sz w:val="28"/>
          <w:szCs w:val="28"/>
        </w:rPr>
        <w:t>н</w:t>
      </w:r>
      <w:r w:rsidRPr="00D6517B">
        <w:rPr>
          <w:rFonts w:ascii="Times New Roman" w:hAnsi="Times New Roman" w:cs="Times New Roman"/>
          <w:sz w:val="28"/>
          <w:szCs w:val="28"/>
        </w:rPr>
        <w:t xml:space="preserve">ет. </w:t>
      </w:r>
      <w:r w:rsidRPr="00067818">
        <w:rPr>
          <w:rFonts w:ascii="Times New Roman" w:hAnsi="Times New Roman" w:cs="Times New Roman"/>
          <w:sz w:val="28"/>
          <w:szCs w:val="28"/>
        </w:rPr>
        <w:t>Принимается.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Будут ли замечания и предложения по повестке?  Нет.</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Кто за то, чтобы принять повестку дня в целом, прошу голосовать. Против</w:t>
      </w:r>
      <w:r w:rsidR="0098072C">
        <w:rPr>
          <w:rFonts w:ascii="Times New Roman" w:hAnsi="Times New Roman" w:cs="Times New Roman"/>
          <w:sz w:val="28"/>
          <w:szCs w:val="28"/>
        </w:rPr>
        <w:t>? Н</w:t>
      </w:r>
      <w:r w:rsidRPr="00067818">
        <w:rPr>
          <w:rFonts w:ascii="Times New Roman" w:hAnsi="Times New Roman" w:cs="Times New Roman"/>
          <w:sz w:val="28"/>
          <w:szCs w:val="28"/>
        </w:rPr>
        <w:t xml:space="preserve">ет. Воздержавшихся нет. Принимается. </w:t>
      </w:r>
    </w:p>
    <w:p w:rsidR="003975A7" w:rsidRPr="00067818" w:rsidRDefault="0098072C"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депутаты,</w:t>
      </w:r>
      <w:r w:rsidR="00067818" w:rsidRPr="00067818">
        <w:rPr>
          <w:rFonts w:ascii="Times New Roman" w:hAnsi="Times New Roman" w:cs="Times New Roman"/>
          <w:sz w:val="28"/>
          <w:szCs w:val="28"/>
        </w:rPr>
        <w:t xml:space="preserve"> </w:t>
      </w:r>
      <w:r>
        <w:rPr>
          <w:rFonts w:ascii="Times New Roman" w:hAnsi="Times New Roman" w:cs="Times New Roman"/>
          <w:sz w:val="28"/>
          <w:szCs w:val="28"/>
        </w:rPr>
        <w:t>п</w:t>
      </w:r>
      <w:r w:rsidR="00067818" w:rsidRPr="00067818">
        <w:rPr>
          <w:rFonts w:ascii="Times New Roman" w:hAnsi="Times New Roman" w:cs="Times New Roman"/>
          <w:sz w:val="28"/>
          <w:szCs w:val="28"/>
        </w:rPr>
        <w:t xml:space="preserve">о регламенту сессии: предлагается рассмотреть все вопросы до 17.10. </w:t>
      </w:r>
      <w:r>
        <w:rPr>
          <w:rFonts w:ascii="Times New Roman" w:hAnsi="Times New Roman" w:cs="Times New Roman"/>
          <w:sz w:val="28"/>
          <w:szCs w:val="28"/>
        </w:rPr>
        <w:t xml:space="preserve">Нет возражений? </w:t>
      </w:r>
      <w:r w:rsidR="00067818" w:rsidRPr="00067818">
        <w:rPr>
          <w:rFonts w:ascii="Times New Roman" w:hAnsi="Times New Roman" w:cs="Times New Roman"/>
          <w:sz w:val="28"/>
          <w:szCs w:val="28"/>
        </w:rPr>
        <w:t xml:space="preserve">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Коллеги, хочу вас проинформировать, что в соответствии с Регламентом Государственного Собрания, депутат, отсутствующий на сессии Государственного Собрания по уважительной причине, вправе выразить своё мнение по вопросам повестки дня. Депутаты Марачков, Заликова, Батайкин   на сегодняшней сессии отсутствуют по уважительной причине, соответствующие документы предоставлены. По всем вопросам голосования прошу включать</w:t>
      </w:r>
      <w:r w:rsidR="0098072C">
        <w:rPr>
          <w:rFonts w:ascii="Times New Roman" w:hAnsi="Times New Roman" w:cs="Times New Roman"/>
          <w:sz w:val="28"/>
          <w:szCs w:val="28"/>
        </w:rPr>
        <w:t xml:space="preserve"> их голоса как проголосовавших за</w:t>
      </w:r>
      <w:r w:rsidRPr="00067818">
        <w:rPr>
          <w:rFonts w:ascii="Times New Roman" w:hAnsi="Times New Roman" w:cs="Times New Roman"/>
          <w:sz w:val="28"/>
          <w:szCs w:val="28"/>
        </w:rPr>
        <w:t>.</w:t>
      </w:r>
    </w:p>
    <w:p w:rsidR="00820BE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приступаем к рассмотрению повестки сессии Государственного </w:t>
      </w:r>
      <w:r w:rsidR="00B852C4" w:rsidRPr="00067818">
        <w:rPr>
          <w:rFonts w:ascii="Times New Roman" w:hAnsi="Times New Roman" w:cs="Times New Roman"/>
          <w:sz w:val="28"/>
          <w:szCs w:val="28"/>
        </w:rPr>
        <w:t>Собрания</w:t>
      </w:r>
      <w:r w:rsidRPr="00067818">
        <w:rPr>
          <w:rFonts w:ascii="Times New Roman" w:hAnsi="Times New Roman" w:cs="Times New Roman"/>
          <w:sz w:val="28"/>
          <w:szCs w:val="28"/>
        </w:rPr>
        <w:t xml:space="preserve">. </w:t>
      </w:r>
    </w:p>
    <w:p w:rsidR="003975A7" w:rsidRPr="00820BE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Сегодня у нас очень важный вопрос.</w:t>
      </w:r>
      <w:r w:rsidRPr="00067818">
        <w:rPr>
          <w:rFonts w:ascii="Times New Roman" w:hAnsi="Times New Roman" w:cs="Times New Roman"/>
          <w:b/>
          <w:sz w:val="36"/>
          <w:szCs w:val="36"/>
        </w:rPr>
        <w:t xml:space="preserve"> </w:t>
      </w:r>
      <w:r w:rsidRPr="00067818">
        <w:rPr>
          <w:rFonts w:ascii="Times New Roman" w:hAnsi="Times New Roman" w:cs="Times New Roman"/>
          <w:sz w:val="28"/>
          <w:szCs w:val="28"/>
        </w:rPr>
        <w:t xml:space="preserve">Рассматривается вопрос </w:t>
      </w:r>
      <w:r w:rsidRPr="00067818">
        <w:rPr>
          <w:rFonts w:ascii="Times New Roman" w:hAnsi="Times New Roman" w:cs="Times New Roman"/>
          <w:b/>
          <w:sz w:val="28"/>
          <w:szCs w:val="28"/>
        </w:rPr>
        <w:t xml:space="preserve">о согласовании кандидатуры на должность Заместителя Председателя </w:t>
      </w:r>
      <w:r w:rsidRPr="00820BE8">
        <w:rPr>
          <w:rFonts w:ascii="Times New Roman" w:hAnsi="Times New Roman" w:cs="Times New Roman"/>
          <w:b/>
          <w:sz w:val="28"/>
          <w:szCs w:val="28"/>
        </w:rPr>
        <w:t xml:space="preserve">Правительства Республики Мордовия. </w:t>
      </w:r>
    </w:p>
    <w:p w:rsidR="003975A7" w:rsidRPr="00E70612" w:rsidRDefault="00067818" w:rsidP="00BF3BDB">
      <w:pPr>
        <w:spacing w:after="0" w:line="360" w:lineRule="auto"/>
        <w:ind w:firstLine="709"/>
        <w:jc w:val="both"/>
        <w:rPr>
          <w:rFonts w:ascii="Times New Roman" w:hAnsi="Times New Roman" w:cs="Times New Roman"/>
          <w:bCs/>
          <w:sz w:val="28"/>
          <w:szCs w:val="28"/>
        </w:rPr>
      </w:pPr>
      <w:r w:rsidRPr="00820BE8">
        <w:rPr>
          <w:rFonts w:ascii="Times New Roman" w:hAnsi="Times New Roman" w:cs="Times New Roman"/>
          <w:sz w:val="28"/>
          <w:szCs w:val="28"/>
        </w:rPr>
        <w:t xml:space="preserve">В соответствии с пунктом 4 статьи 98 Конституции республики Глава Республики Мордовия внёс в Государственное </w:t>
      </w:r>
      <w:r w:rsidR="00B852C4" w:rsidRPr="00820BE8">
        <w:rPr>
          <w:rFonts w:ascii="Times New Roman" w:hAnsi="Times New Roman" w:cs="Times New Roman"/>
          <w:sz w:val="28"/>
          <w:szCs w:val="28"/>
        </w:rPr>
        <w:t>Собрание предложение</w:t>
      </w:r>
      <w:r w:rsidRPr="00820BE8">
        <w:rPr>
          <w:rFonts w:ascii="Times New Roman" w:hAnsi="Times New Roman" w:cs="Times New Roman"/>
          <w:sz w:val="28"/>
          <w:szCs w:val="28"/>
        </w:rPr>
        <w:t xml:space="preserve"> по кандидатуре </w:t>
      </w:r>
      <w:r w:rsidRPr="00FE2F94">
        <w:rPr>
          <w:rFonts w:ascii="Times New Roman" w:hAnsi="Times New Roman" w:cs="Times New Roman"/>
          <w:sz w:val="28"/>
          <w:szCs w:val="28"/>
        </w:rPr>
        <w:t>Гришакина Алексея Александровича</w:t>
      </w:r>
      <w:r w:rsidRPr="00820BE8">
        <w:rPr>
          <w:rFonts w:ascii="Times New Roman" w:hAnsi="Times New Roman" w:cs="Times New Roman"/>
          <w:sz w:val="28"/>
          <w:szCs w:val="28"/>
        </w:rPr>
        <w:t xml:space="preserve"> для согласования назначения на должность Заместителя Председателя Правительства Республики Мордовия.</w:t>
      </w:r>
      <w:r w:rsidR="00E70612">
        <w:rPr>
          <w:rFonts w:ascii="Times New Roman" w:hAnsi="Times New Roman" w:cs="Times New Roman"/>
          <w:sz w:val="28"/>
          <w:szCs w:val="28"/>
        </w:rPr>
        <w:t xml:space="preserve"> </w:t>
      </w:r>
      <w:r w:rsidRPr="00820BE8">
        <w:rPr>
          <w:rFonts w:ascii="Times New Roman" w:hAnsi="Times New Roman" w:cs="Times New Roman"/>
          <w:sz w:val="28"/>
          <w:szCs w:val="28"/>
        </w:rPr>
        <w:t xml:space="preserve">Слово предоставляется Главе Республики Мордовия </w:t>
      </w:r>
      <w:r w:rsidRPr="00E70612">
        <w:rPr>
          <w:rFonts w:ascii="Times New Roman" w:hAnsi="Times New Roman" w:cs="Times New Roman"/>
          <w:bCs/>
          <w:sz w:val="28"/>
          <w:szCs w:val="28"/>
        </w:rPr>
        <w:t>Здунову Артёму Алексеевичу.</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sz w:val="28"/>
          <w:szCs w:val="28"/>
        </w:rPr>
        <w:t xml:space="preserve">ЗДУНОВ А.А. </w:t>
      </w:r>
      <w:r w:rsidRPr="00067818">
        <w:rPr>
          <w:rFonts w:ascii="Times New Roman" w:hAnsi="Times New Roman" w:cs="Times New Roman"/>
          <w:sz w:val="28"/>
          <w:szCs w:val="28"/>
        </w:rPr>
        <w:t>Добрый день, уважаемые депутаты</w:t>
      </w:r>
      <w:r w:rsidR="006C320D">
        <w:rPr>
          <w:rFonts w:ascii="Times New Roman" w:hAnsi="Times New Roman" w:cs="Times New Roman"/>
          <w:sz w:val="28"/>
          <w:szCs w:val="28"/>
        </w:rPr>
        <w:t>,</w:t>
      </w:r>
      <w:r w:rsidRPr="00067818">
        <w:rPr>
          <w:rFonts w:ascii="Times New Roman" w:hAnsi="Times New Roman" w:cs="Times New Roman"/>
          <w:sz w:val="28"/>
          <w:szCs w:val="28"/>
        </w:rPr>
        <w:t xml:space="preserve"> </w:t>
      </w:r>
      <w:r w:rsidR="006C320D">
        <w:rPr>
          <w:rFonts w:ascii="Times New Roman" w:hAnsi="Times New Roman" w:cs="Times New Roman"/>
          <w:sz w:val="28"/>
          <w:szCs w:val="28"/>
        </w:rPr>
        <w:t>у</w:t>
      </w:r>
      <w:r w:rsidRPr="00067818">
        <w:rPr>
          <w:rFonts w:ascii="Times New Roman" w:hAnsi="Times New Roman" w:cs="Times New Roman"/>
          <w:sz w:val="28"/>
          <w:szCs w:val="28"/>
        </w:rPr>
        <w:t xml:space="preserve">важаемый Владимир Васильевич! Вы знаете, что у нас Инсаф Рашитович, он находится, кстати, в зале, занимается </w:t>
      </w:r>
      <w:r w:rsidR="006C320D" w:rsidRPr="00067818">
        <w:rPr>
          <w:rFonts w:ascii="Times New Roman" w:hAnsi="Times New Roman" w:cs="Times New Roman"/>
          <w:sz w:val="28"/>
          <w:szCs w:val="28"/>
        </w:rPr>
        <w:t>сейчас конкретным</w:t>
      </w:r>
      <w:r w:rsidRPr="00067818">
        <w:rPr>
          <w:rFonts w:ascii="Times New Roman" w:hAnsi="Times New Roman" w:cs="Times New Roman"/>
          <w:sz w:val="28"/>
          <w:szCs w:val="28"/>
        </w:rPr>
        <w:t xml:space="preserve"> вопросом. Мы ему поручили район</w:t>
      </w:r>
      <w:r w:rsidR="006C320D">
        <w:rPr>
          <w:rFonts w:ascii="Times New Roman" w:hAnsi="Times New Roman" w:cs="Times New Roman"/>
          <w:sz w:val="28"/>
          <w:szCs w:val="28"/>
        </w:rPr>
        <w:t>,</w:t>
      </w:r>
      <w:r w:rsidRPr="00067818">
        <w:rPr>
          <w:rFonts w:ascii="Times New Roman" w:hAnsi="Times New Roman" w:cs="Times New Roman"/>
          <w:sz w:val="28"/>
          <w:szCs w:val="28"/>
        </w:rPr>
        <w:t xml:space="preserve"> очень важный район для нашей республики</w:t>
      </w:r>
      <w:r w:rsidR="006C320D">
        <w:rPr>
          <w:rFonts w:ascii="Times New Roman" w:hAnsi="Times New Roman" w:cs="Times New Roman"/>
          <w:sz w:val="28"/>
          <w:szCs w:val="28"/>
        </w:rPr>
        <w:t xml:space="preserve"> –</w:t>
      </w:r>
      <w:r w:rsidRPr="00067818">
        <w:rPr>
          <w:rFonts w:ascii="Times New Roman" w:hAnsi="Times New Roman" w:cs="Times New Roman"/>
          <w:sz w:val="28"/>
          <w:szCs w:val="28"/>
        </w:rPr>
        <w:t xml:space="preserve"> Лямбирский район. Еще депутаты должны принять решение по этому поводу. В районе у нас реализуется особая экономическая зона, там мы недавно ввели в действие</w:t>
      </w:r>
      <w:r w:rsidR="00613CE6">
        <w:rPr>
          <w:rFonts w:ascii="Times New Roman" w:hAnsi="Times New Roman" w:cs="Times New Roman"/>
          <w:sz w:val="28"/>
          <w:szCs w:val="28"/>
        </w:rPr>
        <w:t>,</w:t>
      </w:r>
      <w:r w:rsidRPr="00067818">
        <w:rPr>
          <w:rFonts w:ascii="Times New Roman" w:hAnsi="Times New Roman" w:cs="Times New Roman"/>
          <w:sz w:val="28"/>
          <w:szCs w:val="28"/>
        </w:rPr>
        <w:t xml:space="preserve"> одним из первых</w:t>
      </w:r>
      <w:r w:rsidR="00613CE6">
        <w:rPr>
          <w:rFonts w:ascii="Times New Roman" w:hAnsi="Times New Roman" w:cs="Times New Roman"/>
          <w:sz w:val="28"/>
          <w:szCs w:val="28"/>
        </w:rPr>
        <w:t>,</w:t>
      </w:r>
      <w:r w:rsidRPr="00067818">
        <w:rPr>
          <w:rFonts w:ascii="Times New Roman" w:hAnsi="Times New Roman" w:cs="Times New Roman"/>
          <w:sz w:val="28"/>
          <w:szCs w:val="28"/>
        </w:rPr>
        <w:t xml:space="preserve"> кстати</w:t>
      </w:r>
      <w:r w:rsidR="00613CE6">
        <w:rPr>
          <w:rFonts w:ascii="Times New Roman" w:hAnsi="Times New Roman" w:cs="Times New Roman"/>
          <w:sz w:val="28"/>
          <w:szCs w:val="28"/>
        </w:rPr>
        <w:t>,</w:t>
      </w:r>
      <w:r w:rsidRPr="00067818">
        <w:rPr>
          <w:rFonts w:ascii="Times New Roman" w:hAnsi="Times New Roman" w:cs="Times New Roman"/>
          <w:sz w:val="28"/>
          <w:szCs w:val="28"/>
        </w:rPr>
        <w:t xml:space="preserve"> в Российской Федерации</w:t>
      </w:r>
      <w:r w:rsidR="00613CE6">
        <w:rPr>
          <w:rFonts w:ascii="Times New Roman" w:hAnsi="Times New Roman" w:cs="Times New Roman"/>
          <w:sz w:val="28"/>
          <w:szCs w:val="28"/>
        </w:rPr>
        <w:t xml:space="preserve">, </w:t>
      </w:r>
      <w:r w:rsidRPr="00067818">
        <w:rPr>
          <w:rFonts w:ascii="Times New Roman" w:hAnsi="Times New Roman" w:cs="Times New Roman"/>
          <w:sz w:val="28"/>
          <w:szCs w:val="28"/>
        </w:rPr>
        <w:t xml:space="preserve">мусоросортировочный завод, там будет новый полигон и другие проекты жилищного строительства, </w:t>
      </w:r>
      <w:r w:rsidRPr="00067818">
        <w:rPr>
          <w:rFonts w:ascii="Times New Roman" w:hAnsi="Times New Roman" w:cs="Times New Roman"/>
          <w:sz w:val="28"/>
          <w:szCs w:val="28"/>
        </w:rPr>
        <w:lastRenderedPageBreak/>
        <w:t>образования, и</w:t>
      </w:r>
      <w:r w:rsidR="002165B2">
        <w:rPr>
          <w:rFonts w:ascii="Times New Roman" w:hAnsi="Times New Roman" w:cs="Times New Roman"/>
          <w:sz w:val="28"/>
          <w:szCs w:val="28"/>
        </w:rPr>
        <w:t>,</w:t>
      </w:r>
      <w:r w:rsidRPr="00067818">
        <w:rPr>
          <w:rFonts w:ascii="Times New Roman" w:hAnsi="Times New Roman" w:cs="Times New Roman"/>
          <w:sz w:val="28"/>
          <w:szCs w:val="28"/>
        </w:rPr>
        <w:t xml:space="preserve"> конечно же</w:t>
      </w:r>
      <w:r w:rsidR="002165B2">
        <w:rPr>
          <w:rFonts w:ascii="Times New Roman" w:hAnsi="Times New Roman" w:cs="Times New Roman"/>
          <w:sz w:val="28"/>
          <w:szCs w:val="28"/>
        </w:rPr>
        <w:t>,</w:t>
      </w:r>
      <w:r w:rsidRPr="00067818">
        <w:rPr>
          <w:rFonts w:ascii="Times New Roman" w:hAnsi="Times New Roman" w:cs="Times New Roman"/>
          <w:sz w:val="28"/>
          <w:szCs w:val="28"/>
        </w:rPr>
        <w:t xml:space="preserve"> производства. Поэтому вакантная должность образовалась</w:t>
      </w:r>
      <w:r w:rsidR="009F0B9E">
        <w:rPr>
          <w:rFonts w:ascii="Times New Roman" w:hAnsi="Times New Roman" w:cs="Times New Roman"/>
          <w:sz w:val="28"/>
          <w:szCs w:val="28"/>
        </w:rPr>
        <w:t xml:space="preserve"> –</w:t>
      </w:r>
      <w:r w:rsidRPr="00067818">
        <w:rPr>
          <w:rFonts w:ascii="Times New Roman" w:hAnsi="Times New Roman" w:cs="Times New Roman"/>
          <w:sz w:val="28"/>
          <w:szCs w:val="28"/>
        </w:rPr>
        <w:t xml:space="preserve"> Заместител</w:t>
      </w:r>
      <w:r w:rsidR="00E70612">
        <w:rPr>
          <w:rFonts w:ascii="Times New Roman" w:hAnsi="Times New Roman" w:cs="Times New Roman"/>
          <w:sz w:val="28"/>
          <w:szCs w:val="28"/>
        </w:rPr>
        <w:t>ь</w:t>
      </w:r>
      <w:r w:rsidRPr="00067818">
        <w:rPr>
          <w:rFonts w:ascii="Times New Roman" w:hAnsi="Times New Roman" w:cs="Times New Roman"/>
          <w:sz w:val="28"/>
          <w:szCs w:val="28"/>
        </w:rPr>
        <w:t xml:space="preserve"> Председателя Правительства, который курирует строительство и ЖКХ. И на эту </w:t>
      </w:r>
      <w:r w:rsidR="009F0B9E" w:rsidRPr="00067818">
        <w:rPr>
          <w:rFonts w:ascii="Times New Roman" w:hAnsi="Times New Roman" w:cs="Times New Roman"/>
          <w:sz w:val="28"/>
          <w:szCs w:val="28"/>
        </w:rPr>
        <w:t>должность мы</w:t>
      </w:r>
      <w:r w:rsidRPr="00067818">
        <w:rPr>
          <w:rFonts w:ascii="Times New Roman" w:hAnsi="Times New Roman" w:cs="Times New Roman"/>
          <w:sz w:val="28"/>
          <w:szCs w:val="28"/>
        </w:rPr>
        <w:t xml:space="preserve"> предлагаем действующего Министра строительства Гришакина Алексея Александровича, которого вы все хорошо знаете. Он </w:t>
      </w:r>
      <w:r w:rsidR="009F0B9E" w:rsidRPr="00067818">
        <w:rPr>
          <w:rFonts w:ascii="Times New Roman" w:hAnsi="Times New Roman" w:cs="Times New Roman"/>
          <w:sz w:val="28"/>
          <w:szCs w:val="28"/>
        </w:rPr>
        <w:t>выпускник нашего</w:t>
      </w:r>
      <w:r w:rsidR="009F0B9E">
        <w:rPr>
          <w:rFonts w:ascii="Times New Roman" w:hAnsi="Times New Roman" w:cs="Times New Roman"/>
          <w:sz w:val="28"/>
          <w:szCs w:val="28"/>
        </w:rPr>
        <w:t xml:space="preserve"> конкурса «Моя Мордовия»</w:t>
      </w:r>
      <w:r w:rsidRPr="00067818">
        <w:rPr>
          <w:rFonts w:ascii="Times New Roman" w:hAnsi="Times New Roman" w:cs="Times New Roman"/>
          <w:sz w:val="28"/>
          <w:szCs w:val="28"/>
        </w:rPr>
        <w:t>, который мы проводили специально для того, чтобы люди приходили, мы их видели, изучали. Проходили</w:t>
      </w:r>
      <w:r w:rsidR="009F0B9E">
        <w:rPr>
          <w:rFonts w:ascii="Times New Roman" w:hAnsi="Times New Roman" w:cs="Times New Roman"/>
          <w:sz w:val="28"/>
          <w:szCs w:val="28"/>
        </w:rPr>
        <w:t>,</w:t>
      </w:r>
      <w:r w:rsidRPr="00067818">
        <w:rPr>
          <w:rFonts w:ascii="Times New Roman" w:hAnsi="Times New Roman" w:cs="Times New Roman"/>
          <w:sz w:val="28"/>
          <w:szCs w:val="28"/>
        </w:rPr>
        <w:t xml:space="preserve"> кстати</w:t>
      </w:r>
      <w:r w:rsidR="009F0B9E">
        <w:rPr>
          <w:rFonts w:ascii="Times New Roman" w:hAnsi="Times New Roman" w:cs="Times New Roman"/>
          <w:sz w:val="28"/>
          <w:szCs w:val="28"/>
        </w:rPr>
        <w:t>,</w:t>
      </w:r>
      <w:r w:rsidRPr="00067818">
        <w:rPr>
          <w:rFonts w:ascii="Times New Roman" w:hAnsi="Times New Roman" w:cs="Times New Roman"/>
          <w:sz w:val="28"/>
          <w:szCs w:val="28"/>
        </w:rPr>
        <w:t xml:space="preserve"> много и обучение вместе. Но и при этом росли. Но </w:t>
      </w:r>
      <w:r w:rsidR="009F0B9E">
        <w:rPr>
          <w:rFonts w:ascii="Times New Roman" w:hAnsi="Times New Roman" w:cs="Times New Roman"/>
          <w:sz w:val="28"/>
          <w:szCs w:val="28"/>
        </w:rPr>
        <w:t xml:space="preserve">строительство – это мне кажется, </w:t>
      </w:r>
      <w:r w:rsidRPr="00067818">
        <w:rPr>
          <w:rFonts w:ascii="Times New Roman" w:hAnsi="Times New Roman" w:cs="Times New Roman"/>
          <w:sz w:val="28"/>
          <w:szCs w:val="28"/>
        </w:rPr>
        <w:t>самая должность, где требуются железные нервы, хватка, стрессоустойчивость. По субботним совещаниям вс</w:t>
      </w:r>
      <w:r w:rsidR="008B1826">
        <w:rPr>
          <w:rFonts w:ascii="Times New Roman" w:hAnsi="Times New Roman" w:cs="Times New Roman"/>
          <w:sz w:val="28"/>
          <w:szCs w:val="28"/>
        </w:rPr>
        <w:t>ё</w:t>
      </w:r>
      <w:r w:rsidRPr="00067818">
        <w:rPr>
          <w:rFonts w:ascii="Times New Roman" w:hAnsi="Times New Roman" w:cs="Times New Roman"/>
          <w:sz w:val="28"/>
          <w:szCs w:val="28"/>
        </w:rPr>
        <w:t xml:space="preserve"> это видите. Я думаю</w:t>
      </w:r>
      <w:r w:rsidR="009F0B9E">
        <w:rPr>
          <w:rFonts w:ascii="Times New Roman" w:hAnsi="Times New Roman" w:cs="Times New Roman"/>
          <w:sz w:val="28"/>
          <w:szCs w:val="28"/>
        </w:rPr>
        <w:t>,</w:t>
      </w:r>
      <w:r w:rsidRPr="00067818">
        <w:rPr>
          <w:rFonts w:ascii="Times New Roman" w:hAnsi="Times New Roman" w:cs="Times New Roman"/>
          <w:sz w:val="28"/>
          <w:szCs w:val="28"/>
        </w:rPr>
        <w:t xml:space="preserve"> Алексей Александрович соответствует этой позиции. Поэтому без лишних </w:t>
      </w:r>
      <w:r w:rsidR="009F0B9E" w:rsidRPr="00067818">
        <w:rPr>
          <w:rFonts w:ascii="Times New Roman" w:hAnsi="Times New Roman" w:cs="Times New Roman"/>
          <w:sz w:val="28"/>
          <w:szCs w:val="28"/>
        </w:rPr>
        <w:t>слов хочу</w:t>
      </w:r>
      <w:r w:rsidRPr="00067818">
        <w:rPr>
          <w:rFonts w:ascii="Times New Roman" w:hAnsi="Times New Roman" w:cs="Times New Roman"/>
          <w:sz w:val="28"/>
          <w:szCs w:val="28"/>
        </w:rPr>
        <w:t xml:space="preserve"> его предложить, </w:t>
      </w:r>
      <w:r w:rsidR="009F0B9E" w:rsidRPr="00067818">
        <w:rPr>
          <w:rFonts w:ascii="Times New Roman" w:hAnsi="Times New Roman" w:cs="Times New Roman"/>
          <w:sz w:val="28"/>
          <w:szCs w:val="28"/>
        </w:rPr>
        <w:t>прошу поддержать</w:t>
      </w:r>
      <w:r w:rsidRPr="00067818">
        <w:rPr>
          <w:rFonts w:ascii="Times New Roman" w:hAnsi="Times New Roman" w:cs="Times New Roman"/>
          <w:sz w:val="28"/>
          <w:szCs w:val="28"/>
        </w:rPr>
        <w:t xml:space="preserve">, но и в напутствие сказать, что здесь не только строительство, здесь энергетика и жилищно-коммунальное </w:t>
      </w:r>
      <w:r w:rsidR="009F0B9E" w:rsidRPr="00067818">
        <w:rPr>
          <w:rFonts w:ascii="Times New Roman" w:hAnsi="Times New Roman" w:cs="Times New Roman"/>
          <w:sz w:val="28"/>
          <w:szCs w:val="28"/>
        </w:rPr>
        <w:t>хозяйство, это</w:t>
      </w:r>
      <w:r w:rsidRPr="00067818">
        <w:rPr>
          <w:rFonts w:ascii="Times New Roman" w:hAnsi="Times New Roman" w:cs="Times New Roman"/>
          <w:sz w:val="28"/>
          <w:szCs w:val="28"/>
        </w:rPr>
        <w:t xml:space="preserve"> самая чуткая сфера для наших людей. Поэтому доверя</w:t>
      </w:r>
      <w:r w:rsidR="008B1826">
        <w:rPr>
          <w:rFonts w:ascii="Times New Roman" w:hAnsi="Times New Roman" w:cs="Times New Roman"/>
          <w:sz w:val="28"/>
          <w:szCs w:val="28"/>
        </w:rPr>
        <w:t>я</w:t>
      </w:r>
      <w:r w:rsidRPr="00067818">
        <w:rPr>
          <w:rFonts w:ascii="Times New Roman" w:hAnsi="Times New Roman" w:cs="Times New Roman"/>
          <w:sz w:val="28"/>
          <w:szCs w:val="28"/>
        </w:rPr>
        <w:t xml:space="preserve"> эту позицию</w:t>
      </w:r>
      <w:r w:rsidR="008B1826">
        <w:rPr>
          <w:rFonts w:ascii="Times New Roman" w:hAnsi="Times New Roman" w:cs="Times New Roman"/>
          <w:sz w:val="28"/>
          <w:szCs w:val="28"/>
        </w:rPr>
        <w:t>,</w:t>
      </w:r>
      <w:r w:rsidRPr="00067818">
        <w:rPr>
          <w:rFonts w:ascii="Times New Roman" w:hAnsi="Times New Roman" w:cs="Times New Roman"/>
          <w:sz w:val="28"/>
          <w:szCs w:val="28"/>
        </w:rPr>
        <w:t xml:space="preserve"> со своей стороны хотел пожелать, чтобы с вниманием относились к людям, ко всем чаяниям. Спасибо. </w:t>
      </w:r>
      <w:r w:rsidRPr="00067818">
        <w:rPr>
          <w:rFonts w:ascii="Times New Roman" w:hAnsi="Times New Roman" w:cs="Times New Roman"/>
          <w:i/>
          <w:iCs/>
          <w:sz w:val="28"/>
          <w:szCs w:val="28"/>
        </w:rPr>
        <w:t xml:space="preserve">Аплодисменты.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ПРЕДСЕДАТЕЛЬСТВУЮЩИЙ. </w:t>
      </w:r>
      <w:r w:rsidRPr="00067818">
        <w:rPr>
          <w:rFonts w:ascii="Times New Roman" w:hAnsi="Times New Roman" w:cs="Times New Roman"/>
          <w:sz w:val="28"/>
          <w:szCs w:val="28"/>
        </w:rPr>
        <w:t xml:space="preserve">Спасибо, Артём Алексеевич. Уважаемые депутаты, в соответствии с </w:t>
      </w:r>
      <w:r w:rsidR="00F02E37" w:rsidRPr="00067818">
        <w:rPr>
          <w:rFonts w:ascii="Times New Roman" w:hAnsi="Times New Roman" w:cs="Times New Roman"/>
          <w:sz w:val="28"/>
          <w:szCs w:val="28"/>
        </w:rPr>
        <w:t>Законом «</w:t>
      </w:r>
      <w:r w:rsidRPr="00067818">
        <w:rPr>
          <w:rFonts w:ascii="Times New Roman" w:hAnsi="Times New Roman" w:cs="Times New Roman"/>
          <w:sz w:val="28"/>
          <w:szCs w:val="28"/>
        </w:rPr>
        <w:t>О комитетах и комиссиях Государственного Собрания Республики Мордовия», Регламентом Государственного Собрания кандидатура Алексея Александровича Гришакина предварительно рассмотрена на четырех комитетах</w:t>
      </w:r>
      <w:r w:rsidR="0070111A">
        <w:rPr>
          <w:rFonts w:ascii="Times New Roman" w:hAnsi="Times New Roman" w:cs="Times New Roman"/>
          <w:sz w:val="28"/>
          <w:szCs w:val="28"/>
        </w:rPr>
        <w:t>, во фракциях и</w:t>
      </w:r>
      <w:r w:rsidRPr="00067818">
        <w:rPr>
          <w:rFonts w:ascii="Times New Roman" w:hAnsi="Times New Roman" w:cs="Times New Roman"/>
          <w:sz w:val="28"/>
          <w:szCs w:val="28"/>
        </w:rPr>
        <w:t xml:space="preserve"> получила поддержку всеми названными нашими </w:t>
      </w:r>
      <w:r w:rsidR="0070111A">
        <w:rPr>
          <w:rFonts w:ascii="Times New Roman" w:hAnsi="Times New Roman" w:cs="Times New Roman"/>
          <w:sz w:val="28"/>
          <w:szCs w:val="28"/>
        </w:rPr>
        <w:t>к</w:t>
      </w:r>
      <w:r w:rsidRPr="00067818">
        <w:rPr>
          <w:rFonts w:ascii="Times New Roman" w:hAnsi="Times New Roman" w:cs="Times New Roman"/>
          <w:sz w:val="28"/>
          <w:szCs w:val="28"/>
        </w:rPr>
        <w:t>омитетами</w:t>
      </w:r>
      <w:r w:rsidR="0070111A">
        <w:rPr>
          <w:rFonts w:ascii="Times New Roman" w:hAnsi="Times New Roman" w:cs="Times New Roman"/>
          <w:sz w:val="28"/>
          <w:szCs w:val="28"/>
        </w:rPr>
        <w:t xml:space="preserve"> и фракциями</w:t>
      </w:r>
      <w:r w:rsidRPr="00067818">
        <w:rPr>
          <w:rFonts w:ascii="Times New Roman" w:hAnsi="Times New Roman" w:cs="Times New Roman"/>
          <w:sz w:val="28"/>
          <w:szCs w:val="28"/>
        </w:rPr>
        <w:t>. Предлагаю слово предоставить Гришакину Алексею Александровичу. Пожалуйста</w:t>
      </w:r>
      <w:r w:rsidR="0070111A">
        <w:rPr>
          <w:rFonts w:ascii="Times New Roman" w:hAnsi="Times New Roman" w:cs="Times New Roman"/>
          <w:sz w:val="28"/>
          <w:szCs w:val="28"/>
        </w:rPr>
        <w:t>,</w:t>
      </w:r>
      <w:r w:rsidRPr="00067818">
        <w:rPr>
          <w:rFonts w:ascii="Times New Roman" w:hAnsi="Times New Roman" w:cs="Times New Roman"/>
          <w:sz w:val="28"/>
          <w:szCs w:val="28"/>
        </w:rPr>
        <w:t xml:space="preserve"> вот сюда.  А затем</w:t>
      </w:r>
      <w:r w:rsidR="0070111A">
        <w:rPr>
          <w:rFonts w:ascii="Times New Roman" w:hAnsi="Times New Roman" w:cs="Times New Roman"/>
          <w:sz w:val="28"/>
          <w:szCs w:val="28"/>
        </w:rPr>
        <w:t>,</w:t>
      </w:r>
      <w:r w:rsidRPr="00067818">
        <w:rPr>
          <w:rFonts w:ascii="Times New Roman" w:hAnsi="Times New Roman" w:cs="Times New Roman"/>
          <w:sz w:val="28"/>
          <w:szCs w:val="28"/>
        </w:rPr>
        <w:t xml:space="preserve"> если будут у вас вопросы, зададим ему вопросы. </w:t>
      </w:r>
    </w:p>
    <w:p w:rsidR="0070111A"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ГРИШАКИН А.А. </w:t>
      </w:r>
      <w:r w:rsidRPr="00067818">
        <w:rPr>
          <w:rFonts w:ascii="Times New Roman" w:hAnsi="Times New Roman" w:cs="Times New Roman"/>
          <w:sz w:val="28"/>
          <w:szCs w:val="28"/>
        </w:rPr>
        <w:t>Добрый день</w:t>
      </w:r>
      <w:r w:rsidR="0070111A">
        <w:rPr>
          <w:rFonts w:ascii="Times New Roman" w:hAnsi="Times New Roman" w:cs="Times New Roman"/>
          <w:sz w:val="28"/>
          <w:szCs w:val="28"/>
        </w:rPr>
        <w:t>,</w:t>
      </w:r>
      <w:r w:rsidRPr="00067818">
        <w:rPr>
          <w:rFonts w:ascii="Times New Roman" w:hAnsi="Times New Roman" w:cs="Times New Roman"/>
          <w:sz w:val="28"/>
          <w:szCs w:val="28"/>
        </w:rPr>
        <w:t xml:space="preserve"> уважаемые друзья, коллеги! </w:t>
      </w:r>
      <w:r w:rsidR="0070111A">
        <w:rPr>
          <w:rFonts w:ascii="Times New Roman" w:hAnsi="Times New Roman" w:cs="Times New Roman"/>
          <w:sz w:val="28"/>
          <w:szCs w:val="28"/>
        </w:rPr>
        <w:t>У</w:t>
      </w:r>
      <w:r w:rsidRPr="00067818">
        <w:rPr>
          <w:rFonts w:ascii="Times New Roman" w:hAnsi="Times New Roman" w:cs="Times New Roman"/>
          <w:sz w:val="28"/>
          <w:szCs w:val="28"/>
        </w:rPr>
        <w:t xml:space="preserve">важаемый Артём Алексеевич! Уважаемый Владимир Васильевич! Депутаты и участники сессии Государственного Собрания! </w:t>
      </w:r>
    </w:p>
    <w:p w:rsidR="003975A7" w:rsidRPr="00067818" w:rsidRDefault="0070111A" w:rsidP="00BF3BDB">
      <w:pPr>
        <w:spacing w:after="0" w:line="360" w:lineRule="auto"/>
        <w:ind w:firstLine="709"/>
        <w:jc w:val="both"/>
        <w:rPr>
          <w:rFonts w:ascii="Times New Roman" w:hAnsi="Times New Roman" w:cs="Times New Roman"/>
        </w:rPr>
      </w:pPr>
      <w:r>
        <w:rPr>
          <w:rFonts w:ascii="Times New Roman" w:hAnsi="Times New Roman" w:cs="Times New Roman"/>
          <w:sz w:val="28"/>
          <w:szCs w:val="28"/>
        </w:rPr>
        <w:t>Прежде всего</w:t>
      </w:r>
      <w:r w:rsidR="008B1826">
        <w:rPr>
          <w:rFonts w:ascii="Times New Roman" w:hAnsi="Times New Roman" w:cs="Times New Roman"/>
          <w:sz w:val="28"/>
          <w:szCs w:val="28"/>
        </w:rPr>
        <w:t>,</w:t>
      </w:r>
      <w:r>
        <w:rPr>
          <w:rFonts w:ascii="Times New Roman" w:hAnsi="Times New Roman" w:cs="Times New Roman"/>
          <w:sz w:val="28"/>
          <w:szCs w:val="28"/>
        </w:rPr>
        <w:t xml:space="preserve"> я, </w:t>
      </w:r>
      <w:r w:rsidR="00067818" w:rsidRPr="00067818">
        <w:rPr>
          <w:rFonts w:ascii="Times New Roman" w:hAnsi="Times New Roman" w:cs="Times New Roman"/>
          <w:sz w:val="28"/>
          <w:szCs w:val="28"/>
        </w:rPr>
        <w:t>конечно</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хотел бы выразить слова благодарности</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Артём Алексеевич</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Вам за оказанное доверие и поддержку и те возможности, </w:t>
      </w:r>
      <w:r w:rsidR="00067818" w:rsidRPr="00067818">
        <w:rPr>
          <w:rFonts w:ascii="Times New Roman" w:hAnsi="Times New Roman" w:cs="Times New Roman"/>
          <w:sz w:val="28"/>
          <w:szCs w:val="28"/>
        </w:rPr>
        <w:lastRenderedPageBreak/>
        <w:t xml:space="preserve">которые наша республика </w:t>
      </w:r>
      <w:r w:rsidR="00C378E6" w:rsidRPr="00067818">
        <w:rPr>
          <w:rFonts w:ascii="Times New Roman" w:hAnsi="Times New Roman" w:cs="Times New Roman"/>
          <w:sz w:val="28"/>
          <w:szCs w:val="28"/>
        </w:rPr>
        <w:t>сейчас даёт</w:t>
      </w:r>
      <w:r w:rsidR="00067818" w:rsidRPr="00067818">
        <w:rPr>
          <w:rFonts w:ascii="Times New Roman" w:hAnsi="Times New Roman" w:cs="Times New Roman"/>
          <w:sz w:val="28"/>
          <w:szCs w:val="28"/>
        </w:rPr>
        <w:t xml:space="preserve"> молодым специалистам. Мы уверенно движемся вперёд. Я это вижу и находясь внутри процессов, и даже в самых непростых ситуациях открываем те двери, которые нам дают большие возможности.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Особенно признателен также и депутатскому корпусу региона за наше плодотворное сотрудничество, открытость к диалогу и понимание тех нужд, которые несут граждане</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как свои</w:t>
      </w:r>
      <w:r w:rsidR="008B1826">
        <w:rPr>
          <w:rFonts w:ascii="Times New Roman" w:hAnsi="Times New Roman" w:cs="Times New Roman"/>
          <w:sz w:val="28"/>
          <w:szCs w:val="28"/>
        </w:rPr>
        <w:t>х</w:t>
      </w:r>
      <w:r w:rsidRPr="00067818">
        <w:rPr>
          <w:rFonts w:ascii="Times New Roman" w:hAnsi="Times New Roman" w:cs="Times New Roman"/>
          <w:sz w:val="28"/>
          <w:szCs w:val="28"/>
        </w:rPr>
        <w:t xml:space="preserve"> проблем. Все эти сложности мы</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безусловно</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преодолеем.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Учитывая свой опыт в сфере строительства</w:t>
      </w:r>
      <w:r w:rsidR="008B1826">
        <w:rPr>
          <w:rFonts w:ascii="Times New Roman" w:hAnsi="Times New Roman" w:cs="Times New Roman"/>
          <w:sz w:val="28"/>
          <w:szCs w:val="28"/>
        </w:rPr>
        <w:t>,</w:t>
      </w:r>
      <w:r w:rsidRPr="00067818">
        <w:rPr>
          <w:rFonts w:ascii="Times New Roman" w:hAnsi="Times New Roman" w:cs="Times New Roman"/>
          <w:sz w:val="28"/>
          <w:szCs w:val="28"/>
        </w:rPr>
        <w:t xml:space="preserve"> хотел бы сказать, что ту штабную работу, вектор</w:t>
      </w:r>
      <w:r w:rsidR="00C378E6">
        <w:rPr>
          <w:rFonts w:ascii="Times New Roman" w:hAnsi="Times New Roman" w:cs="Times New Roman"/>
          <w:sz w:val="28"/>
          <w:szCs w:val="28"/>
        </w:rPr>
        <w:t>,</w:t>
      </w:r>
      <w:r w:rsidRPr="00067818">
        <w:rPr>
          <w:rFonts w:ascii="Times New Roman" w:hAnsi="Times New Roman" w:cs="Times New Roman"/>
          <w:sz w:val="28"/>
          <w:szCs w:val="28"/>
        </w:rPr>
        <w:t xml:space="preserve"> которой задан был Вами, Артём Алексеевич, мы будем продолжать</w:t>
      </w:r>
      <w:r w:rsidR="008B1826">
        <w:rPr>
          <w:rFonts w:ascii="Times New Roman" w:hAnsi="Times New Roman" w:cs="Times New Roman"/>
          <w:sz w:val="28"/>
          <w:szCs w:val="28"/>
        </w:rPr>
        <w:t>,</w:t>
      </w:r>
      <w:r w:rsidRPr="00067818">
        <w:rPr>
          <w:rFonts w:ascii="Times New Roman" w:hAnsi="Times New Roman" w:cs="Times New Roman"/>
          <w:sz w:val="28"/>
          <w:szCs w:val="28"/>
        </w:rPr>
        <w:t xml:space="preserve"> </w:t>
      </w:r>
      <w:r w:rsidR="008B1826">
        <w:rPr>
          <w:rFonts w:ascii="Times New Roman" w:hAnsi="Times New Roman" w:cs="Times New Roman"/>
          <w:sz w:val="28"/>
          <w:szCs w:val="28"/>
        </w:rPr>
        <w:t>к</w:t>
      </w:r>
      <w:r w:rsidRPr="00067818">
        <w:rPr>
          <w:rFonts w:ascii="Times New Roman" w:hAnsi="Times New Roman" w:cs="Times New Roman"/>
          <w:sz w:val="28"/>
          <w:szCs w:val="28"/>
        </w:rPr>
        <w:t xml:space="preserve">урируя, постоянно контролируя сроки и качество социальных объектов, капитальных ремонтов, оставляя на особом контроле постоянно новое строительство школ и всех необходимых объектов социальной инфраструктуры.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В сфере жилищно-коммунального хозяйства</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безусловно</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будем уделять внимание работе по комфортным городским территориям и, наверное, тот вопрос, который необходимо будет решить в ближайшее время</w:t>
      </w:r>
      <w:r w:rsidR="008B1826">
        <w:rPr>
          <w:rFonts w:ascii="Times New Roman" w:hAnsi="Times New Roman" w:cs="Times New Roman"/>
          <w:sz w:val="28"/>
          <w:szCs w:val="28"/>
        </w:rPr>
        <w:t xml:space="preserve">, – </w:t>
      </w:r>
      <w:r w:rsidR="008B1826" w:rsidRPr="00067818">
        <w:rPr>
          <w:rFonts w:ascii="Times New Roman" w:hAnsi="Times New Roman" w:cs="Times New Roman"/>
          <w:sz w:val="28"/>
          <w:szCs w:val="28"/>
        </w:rPr>
        <w:t>качество</w:t>
      </w:r>
      <w:r w:rsidRPr="00067818">
        <w:rPr>
          <w:rFonts w:ascii="Times New Roman" w:hAnsi="Times New Roman" w:cs="Times New Roman"/>
          <w:sz w:val="28"/>
          <w:szCs w:val="28"/>
        </w:rPr>
        <w:t xml:space="preserve"> воды в Саранске. Артём Алексеевич, уже приступили к реализации мероприятий опережающего финансирования по казначейским инфраструктурным кредитам</w:t>
      </w:r>
      <w:r w:rsidR="009D43CF">
        <w:rPr>
          <w:rFonts w:ascii="Times New Roman" w:hAnsi="Times New Roman" w:cs="Times New Roman"/>
          <w:sz w:val="28"/>
          <w:szCs w:val="28"/>
        </w:rPr>
        <w:t>. В</w:t>
      </w:r>
      <w:r w:rsidRPr="00067818">
        <w:rPr>
          <w:rFonts w:ascii="Times New Roman" w:hAnsi="Times New Roman" w:cs="Times New Roman"/>
          <w:sz w:val="28"/>
          <w:szCs w:val="28"/>
        </w:rPr>
        <w:t xml:space="preserve"> рамках стройки будем </w:t>
      </w:r>
      <w:r w:rsidR="009D43CF" w:rsidRPr="00067818">
        <w:rPr>
          <w:rFonts w:ascii="Times New Roman" w:hAnsi="Times New Roman" w:cs="Times New Roman"/>
          <w:sz w:val="28"/>
          <w:szCs w:val="28"/>
        </w:rPr>
        <w:t>контролировать эффективное</w:t>
      </w:r>
      <w:r w:rsidRPr="00067818">
        <w:rPr>
          <w:rFonts w:ascii="Times New Roman" w:hAnsi="Times New Roman" w:cs="Times New Roman"/>
          <w:sz w:val="28"/>
          <w:szCs w:val="28"/>
        </w:rPr>
        <w:t xml:space="preserve"> </w:t>
      </w:r>
      <w:r w:rsidR="009D43CF" w:rsidRPr="00067818">
        <w:rPr>
          <w:rFonts w:ascii="Times New Roman" w:hAnsi="Times New Roman" w:cs="Times New Roman"/>
          <w:sz w:val="28"/>
          <w:szCs w:val="28"/>
        </w:rPr>
        <w:t>расходование каждого</w:t>
      </w:r>
      <w:r w:rsidRPr="00067818">
        <w:rPr>
          <w:rFonts w:ascii="Times New Roman" w:hAnsi="Times New Roman" w:cs="Times New Roman"/>
          <w:sz w:val="28"/>
          <w:szCs w:val="28"/>
        </w:rPr>
        <w:t xml:space="preserve"> бюджетного рубля.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Поэтому бо</w:t>
      </w:r>
      <w:r w:rsidR="009D43CF">
        <w:rPr>
          <w:rFonts w:ascii="Times New Roman" w:hAnsi="Times New Roman" w:cs="Times New Roman"/>
          <w:sz w:val="28"/>
          <w:szCs w:val="28"/>
        </w:rPr>
        <w:t>льшое спасибо, Артём Алексеевич и коллеги</w:t>
      </w:r>
      <w:r w:rsidR="009D63BD">
        <w:rPr>
          <w:rFonts w:ascii="Times New Roman" w:hAnsi="Times New Roman" w:cs="Times New Roman"/>
          <w:sz w:val="28"/>
          <w:szCs w:val="28"/>
        </w:rPr>
        <w:t xml:space="preserve"> </w:t>
      </w:r>
      <w:r w:rsidR="009D43CF">
        <w:rPr>
          <w:rFonts w:ascii="Times New Roman" w:hAnsi="Times New Roman" w:cs="Times New Roman"/>
          <w:sz w:val="28"/>
          <w:szCs w:val="28"/>
        </w:rPr>
        <w:t>–</w:t>
      </w:r>
      <w:r w:rsidR="009D63BD">
        <w:rPr>
          <w:rFonts w:ascii="Times New Roman" w:hAnsi="Times New Roman" w:cs="Times New Roman"/>
          <w:sz w:val="28"/>
          <w:szCs w:val="28"/>
        </w:rPr>
        <w:t xml:space="preserve"> </w:t>
      </w:r>
      <w:r w:rsidRPr="00067818">
        <w:rPr>
          <w:rFonts w:ascii="Times New Roman" w:hAnsi="Times New Roman" w:cs="Times New Roman"/>
          <w:sz w:val="28"/>
          <w:szCs w:val="28"/>
        </w:rPr>
        <w:t>депутаты</w:t>
      </w:r>
      <w:r w:rsidR="009D43CF">
        <w:rPr>
          <w:rFonts w:ascii="Times New Roman" w:hAnsi="Times New Roman" w:cs="Times New Roman"/>
          <w:sz w:val="28"/>
          <w:szCs w:val="28"/>
        </w:rPr>
        <w:t>,</w:t>
      </w:r>
      <w:r w:rsidRPr="00067818">
        <w:rPr>
          <w:rFonts w:ascii="Times New Roman" w:hAnsi="Times New Roman" w:cs="Times New Roman"/>
          <w:sz w:val="28"/>
          <w:szCs w:val="28"/>
        </w:rPr>
        <w:t xml:space="preserve"> </w:t>
      </w:r>
      <w:r w:rsidR="009D43CF">
        <w:rPr>
          <w:rFonts w:ascii="Times New Roman" w:hAnsi="Times New Roman" w:cs="Times New Roman"/>
          <w:sz w:val="28"/>
          <w:szCs w:val="28"/>
        </w:rPr>
        <w:t>з</w:t>
      </w:r>
      <w:r w:rsidR="009D63BD">
        <w:rPr>
          <w:rFonts w:ascii="Times New Roman" w:hAnsi="Times New Roman" w:cs="Times New Roman"/>
          <w:sz w:val="28"/>
          <w:szCs w:val="28"/>
        </w:rPr>
        <w:t xml:space="preserve">а оказанное доверие. </w:t>
      </w:r>
      <w:r w:rsidRPr="00067818">
        <w:rPr>
          <w:rFonts w:ascii="Times New Roman" w:hAnsi="Times New Roman" w:cs="Times New Roman"/>
          <w:sz w:val="28"/>
          <w:szCs w:val="28"/>
        </w:rPr>
        <w:t xml:space="preserve">Готов к работе и эффективному подходу на благо граждан нашей республики. </w:t>
      </w:r>
    </w:p>
    <w:p w:rsidR="0014237E"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ПРЕДСЕДАТЕЛЬСТВУЮЩИЙ. </w:t>
      </w:r>
      <w:r w:rsidRPr="00067818">
        <w:rPr>
          <w:rFonts w:ascii="Times New Roman" w:hAnsi="Times New Roman" w:cs="Times New Roman"/>
          <w:sz w:val="28"/>
          <w:szCs w:val="28"/>
        </w:rPr>
        <w:t xml:space="preserve">Спасибо. Будут ли вопросы к Алексею Александровичу? Я </w:t>
      </w:r>
      <w:r w:rsidR="009D43CF" w:rsidRPr="00067818">
        <w:rPr>
          <w:rFonts w:ascii="Times New Roman" w:hAnsi="Times New Roman" w:cs="Times New Roman"/>
          <w:sz w:val="28"/>
          <w:szCs w:val="28"/>
        </w:rPr>
        <w:t>думаю</w:t>
      </w:r>
      <w:r w:rsidR="009D43CF">
        <w:rPr>
          <w:rFonts w:ascii="Times New Roman" w:hAnsi="Times New Roman" w:cs="Times New Roman"/>
          <w:sz w:val="28"/>
          <w:szCs w:val="28"/>
        </w:rPr>
        <w:t>,</w:t>
      </w:r>
      <w:r w:rsidR="009D43CF" w:rsidRPr="00067818">
        <w:rPr>
          <w:rFonts w:ascii="Times New Roman" w:hAnsi="Times New Roman" w:cs="Times New Roman"/>
          <w:sz w:val="28"/>
          <w:szCs w:val="28"/>
        </w:rPr>
        <w:t xml:space="preserve"> в</w:t>
      </w:r>
      <w:r w:rsidRPr="00067818">
        <w:rPr>
          <w:rFonts w:ascii="Times New Roman" w:hAnsi="Times New Roman" w:cs="Times New Roman"/>
          <w:sz w:val="28"/>
          <w:szCs w:val="28"/>
        </w:rPr>
        <w:t xml:space="preserve"> комитетах уже и во фракциях всё задали, обсудили. </w:t>
      </w:r>
      <w:r w:rsidR="001707D1">
        <w:rPr>
          <w:rFonts w:ascii="Times New Roman" w:hAnsi="Times New Roman" w:cs="Times New Roman"/>
          <w:sz w:val="28"/>
          <w:szCs w:val="28"/>
        </w:rPr>
        <w:t>Нет вопросов? Нет. Присаживайтесь.</w:t>
      </w:r>
    </w:p>
    <w:p w:rsidR="0014237E"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Тогда приступаем к голосованию. Кто за то, чтобы </w:t>
      </w:r>
      <w:r w:rsidR="009D43CF" w:rsidRPr="00067818">
        <w:rPr>
          <w:rFonts w:ascii="Times New Roman" w:hAnsi="Times New Roman" w:cs="Times New Roman"/>
          <w:sz w:val="28"/>
          <w:szCs w:val="28"/>
        </w:rPr>
        <w:t>согласовать кандидатуру</w:t>
      </w:r>
      <w:r w:rsidRPr="00067818">
        <w:rPr>
          <w:rFonts w:ascii="Times New Roman" w:hAnsi="Times New Roman" w:cs="Times New Roman"/>
          <w:sz w:val="28"/>
          <w:szCs w:val="28"/>
        </w:rPr>
        <w:t xml:space="preserve"> Гришакина Алексея Александровича на должность Заместителя </w:t>
      </w:r>
      <w:r w:rsidRPr="00067818">
        <w:rPr>
          <w:rFonts w:ascii="Times New Roman" w:hAnsi="Times New Roman" w:cs="Times New Roman"/>
          <w:sz w:val="28"/>
          <w:szCs w:val="28"/>
        </w:rPr>
        <w:lastRenderedPageBreak/>
        <w:t>Председателя Пр</w:t>
      </w:r>
      <w:r w:rsidR="001707D1">
        <w:rPr>
          <w:rFonts w:ascii="Times New Roman" w:hAnsi="Times New Roman" w:cs="Times New Roman"/>
          <w:sz w:val="28"/>
          <w:szCs w:val="28"/>
        </w:rPr>
        <w:t>авительства Республики Мордовия,</w:t>
      </w:r>
      <w:r w:rsidRPr="00067818">
        <w:rPr>
          <w:rFonts w:ascii="Times New Roman" w:hAnsi="Times New Roman" w:cs="Times New Roman"/>
          <w:sz w:val="28"/>
          <w:szCs w:val="28"/>
        </w:rPr>
        <w:t xml:space="preserve"> </w:t>
      </w:r>
      <w:r w:rsidR="001707D1">
        <w:rPr>
          <w:rFonts w:ascii="Times New Roman" w:hAnsi="Times New Roman" w:cs="Times New Roman"/>
          <w:sz w:val="28"/>
          <w:szCs w:val="28"/>
        </w:rPr>
        <w:t>п</w:t>
      </w:r>
      <w:r w:rsidRPr="00067818">
        <w:rPr>
          <w:rFonts w:ascii="Times New Roman" w:hAnsi="Times New Roman" w:cs="Times New Roman"/>
          <w:sz w:val="28"/>
          <w:szCs w:val="28"/>
        </w:rPr>
        <w:t xml:space="preserve">рошу голосовать. Кто против? Нет. Воздержавшихся нет. Принимается. </w:t>
      </w:r>
    </w:p>
    <w:p w:rsidR="0014237E"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Решение принято и оформляется постановлением.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Кандидатура Гришакина Алексея Александровича </w:t>
      </w:r>
      <w:r w:rsidR="009D63BD" w:rsidRPr="00067818">
        <w:rPr>
          <w:rFonts w:ascii="Times New Roman" w:hAnsi="Times New Roman" w:cs="Times New Roman"/>
          <w:sz w:val="28"/>
          <w:szCs w:val="28"/>
        </w:rPr>
        <w:t>согласована на</w:t>
      </w:r>
      <w:r w:rsidRPr="00067818">
        <w:rPr>
          <w:rFonts w:ascii="Times New Roman" w:hAnsi="Times New Roman" w:cs="Times New Roman"/>
          <w:sz w:val="28"/>
          <w:szCs w:val="28"/>
        </w:rPr>
        <w:t xml:space="preserve"> должность Заместителя Председателя Правительства Республики Мордовия. </w:t>
      </w:r>
    </w:p>
    <w:p w:rsidR="003975A7" w:rsidRPr="00067818" w:rsidRDefault="00067818" w:rsidP="00BF3BDB">
      <w:pPr>
        <w:spacing w:after="0" w:line="360" w:lineRule="auto"/>
        <w:ind w:firstLine="709"/>
        <w:jc w:val="both"/>
        <w:rPr>
          <w:rFonts w:ascii="Times New Roman" w:hAnsi="Times New Roman" w:cs="Times New Roman"/>
          <w:i/>
          <w:iCs/>
        </w:rPr>
      </w:pPr>
      <w:r w:rsidRPr="00067818">
        <w:rPr>
          <w:rFonts w:ascii="Times New Roman" w:hAnsi="Times New Roman" w:cs="Times New Roman"/>
          <w:sz w:val="28"/>
          <w:szCs w:val="28"/>
        </w:rPr>
        <w:t>Уважаемый Алексей Александрович, примите наши поздравления и пожелания успехов в работе</w:t>
      </w:r>
      <w:r w:rsidR="001707D1">
        <w:rPr>
          <w:rFonts w:ascii="Times New Roman" w:hAnsi="Times New Roman" w:cs="Times New Roman"/>
          <w:sz w:val="28"/>
          <w:szCs w:val="28"/>
        </w:rPr>
        <w:t>,</w:t>
      </w:r>
      <w:r w:rsidRPr="00067818">
        <w:rPr>
          <w:rFonts w:ascii="Times New Roman" w:hAnsi="Times New Roman" w:cs="Times New Roman"/>
          <w:sz w:val="28"/>
          <w:szCs w:val="28"/>
        </w:rPr>
        <w:t xml:space="preserve"> как Вы сказали</w:t>
      </w:r>
      <w:r w:rsidR="001707D1">
        <w:rPr>
          <w:rFonts w:ascii="Times New Roman" w:hAnsi="Times New Roman" w:cs="Times New Roman"/>
          <w:sz w:val="28"/>
          <w:szCs w:val="28"/>
        </w:rPr>
        <w:t>,</w:t>
      </w:r>
      <w:r w:rsidRPr="00067818">
        <w:rPr>
          <w:rFonts w:ascii="Times New Roman" w:hAnsi="Times New Roman" w:cs="Times New Roman"/>
          <w:sz w:val="28"/>
          <w:szCs w:val="28"/>
        </w:rPr>
        <w:t xml:space="preserve"> на благо Республики Мордовия.</w:t>
      </w:r>
      <w:r w:rsidR="009D63BD">
        <w:rPr>
          <w:rFonts w:ascii="Times New Roman" w:hAnsi="Times New Roman" w:cs="Times New Roman"/>
          <w:sz w:val="28"/>
          <w:szCs w:val="28"/>
        </w:rPr>
        <w:t xml:space="preserve"> </w:t>
      </w:r>
      <w:r w:rsidRPr="00067818">
        <w:rPr>
          <w:rFonts w:ascii="Times New Roman" w:hAnsi="Times New Roman" w:cs="Times New Roman"/>
          <w:i/>
          <w:iCs/>
          <w:sz w:val="28"/>
          <w:szCs w:val="28"/>
        </w:rPr>
        <w:t xml:space="preserve">Аплодисменты.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Рассматривается проект закона Республики </w:t>
      </w:r>
      <w:r w:rsidR="009D63BD" w:rsidRPr="00067818">
        <w:rPr>
          <w:rFonts w:ascii="Times New Roman" w:hAnsi="Times New Roman" w:cs="Times New Roman"/>
          <w:sz w:val="28"/>
          <w:szCs w:val="28"/>
        </w:rPr>
        <w:t xml:space="preserve">Мордовия </w:t>
      </w:r>
      <w:r w:rsidR="009D63BD" w:rsidRPr="009D63BD">
        <w:rPr>
          <w:rFonts w:ascii="Times New Roman" w:hAnsi="Times New Roman" w:cs="Times New Roman"/>
          <w:b/>
          <w:sz w:val="28"/>
          <w:szCs w:val="28"/>
        </w:rPr>
        <w:t>«</w:t>
      </w:r>
      <w:r w:rsidRPr="009D63BD">
        <w:rPr>
          <w:rFonts w:ascii="Times New Roman" w:hAnsi="Times New Roman" w:cs="Times New Roman"/>
          <w:b/>
          <w:sz w:val="28"/>
          <w:szCs w:val="28"/>
        </w:rPr>
        <w:t xml:space="preserve">О внесении изменений в Закон Республики </w:t>
      </w:r>
      <w:r w:rsidR="009D63BD" w:rsidRPr="009D63BD">
        <w:rPr>
          <w:rFonts w:ascii="Times New Roman" w:hAnsi="Times New Roman" w:cs="Times New Roman"/>
          <w:b/>
          <w:sz w:val="28"/>
          <w:szCs w:val="28"/>
        </w:rPr>
        <w:t>Мордовия «</w:t>
      </w:r>
      <w:r w:rsidRPr="009D63BD">
        <w:rPr>
          <w:rFonts w:ascii="Times New Roman" w:hAnsi="Times New Roman" w:cs="Times New Roman"/>
          <w:b/>
          <w:sz w:val="28"/>
          <w:szCs w:val="28"/>
        </w:rPr>
        <w:t>О республиканском бюджете Республики Мордовия на 2025 год и на плановый период 2026 и 2027 годов»</w:t>
      </w:r>
      <w:r w:rsidRPr="00067818">
        <w:rPr>
          <w:rFonts w:ascii="Times New Roman" w:hAnsi="Times New Roman" w:cs="Times New Roman"/>
          <w:sz w:val="28"/>
          <w:szCs w:val="28"/>
        </w:rPr>
        <w:t xml:space="preserve">, внесенный Правительством Республики Мордовия. Слово предоставляется </w:t>
      </w:r>
      <w:r w:rsidRPr="00067818">
        <w:rPr>
          <w:rFonts w:ascii="Times New Roman" w:hAnsi="Times New Roman" w:cs="Times New Roman"/>
          <w:bCs/>
          <w:sz w:val="28"/>
          <w:szCs w:val="28"/>
        </w:rPr>
        <w:t xml:space="preserve">Тюркину Сергею Александровичу – </w:t>
      </w:r>
      <w:r w:rsidR="00ED2997">
        <w:rPr>
          <w:rFonts w:ascii="Times New Roman" w:hAnsi="Times New Roman" w:cs="Times New Roman"/>
          <w:bCs/>
          <w:sz w:val="28"/>
          <w:szCs w:val="28"/>
        </w:rPr>
        <w:t>М</w:t>
      </w:r>
      <w:r w:rsidRPr="00067818">
        <w:rPr>
          <w:rFonts w:ascii="Times New Roman" w:hAnsi="Times New Roman" w:cs="Times New Roman"/>
          <w:bCs/>
          <w:sz w:val="28"/>
          <w:szCs w:val="28"/>
        </w:rPr>
        <w:t>инистру финансов Республики Мордовия.</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ТЮРКИН С.А. </w:t>
      </w:r>
      <w:r w:rsidRPr="00067818">
        <w:rPr>
          <w:rFonts w:ascii="Times New Roman" w:hAnsi="Times New Roman" w:cs="Times New Roman"/>
          <w:sz w:val="28"/>
          <w:szCs w:val="28"/>
        </w:rPr>
        <w:t>Уважаемый Артём Алексеевич, уважаемый Владимир Васильевич, уважаемые депутаты и участники сессии!</w:t>
      </w:r>
    </w:p>
    <w:p w:rsidR="003975A7" w:rsidRPr="00067818" w:rsidRDefault="00067818" w:rsidP="00BF3BDB">
      <w:pPr>
        <w:tabs>
          <w:tab w:val="left" w:pos="600"/>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sz w:val="28"/>
          <w:szCs w:val="28"/>
        </w:rPr>
        <w:t xml:space="preserve">На </w:t>
      </w:r>
      <w:r w:rsidR="008B1826">
        <w:rPr>
          <w:rFonts w:ascii="Times New Roman" w:hAnsi="Times New Roman" w:cs="Times New Roman"/>
          <w:bCs/>
          <w:sz w:val="28"/>
          <w:szCs w:val="28"/>
        </w:rPr>
        <w:t>в</w:t>
      </w:r>
      <w:r w:rsidRPr="00067818">
        <w:rPr>
          <w:rFonts w:ascii="Times New Roman" w:hAnsi="Times New Roman" w:cs="Times New Roman"/>
          <w:bCs/>
          <w:sz w:val="28"/>
          <w:szCs w:val="28"/>
        </w:rPr>
        <w:t>аше рассмотрение представлен проект закона о внесении изменений в республиканский бюджет на текущий год и плановый период</w:t>
      </w:r>
      <w:r w:rsidR="001944A5">
        <w:rPr>
          <w:rFonts w:ascii="Times New Roman" w:hAnsi="Times New Roman" w:cs="Times New Roman"/>
          <w:bCs/>
          <w:sz w:val="28"/>
          <w:szCs w:val="28"/>
        </w:rPr>
        <w:t xml:space="preserve"> 2026</w:t>
      </w:r>
      <w:r w:rsidR="00CD69BD">
        <w:rPr>
          <w:rFonts w:ascii="Times New Roman" w:hAnsi="Times New Roman" w:cs="Times New Roman"/>
          <w:bCs/>
          <w:sz w:val="28"/>
          <w:szCs w:val="28"/>
        </w:rPr>
        <w:t xml:space="preserve"> и </w:t>
      </w:r>
      <w:r w:rsidR="001944A5">
        <w:rPr>
          <w:rFonts w:ascii="Times New Roman" w:hAnsi="Times New Roman" w:cs="Times New Roman"/>
          <w:bCs/>
          <w:sz w:val="28"/>
          <w:szCs w:val="28"/>
        </w:rPr>
        <w:t>2027 годов</w:t>
      </w:r>
      <w:r w:rsidRPr="00067818">
        <w:rPr>
          <w:rFonts w:ascii="Times New Roman" w:hAnsi="Times New Roman" w:cs="Times New Roman"/>
          <w:bCs/>
          <w:sz w:val="28"/>
          <w:szCs w:val="28"/>
        </w:rPr>
        <w:t xml:space="preserve">. Законопроект разработан в связи с увеличением расходов бюджета Республики Мордовия в связи с поступлением дополнительных доходов.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color w:val="000000" w:themeColor="dark1"/>
          <w:sz w:val="28"/>
          <w:szCs w:val="28"/>
        </w:rPr>
        <w:t>Несколько слов об итогах исполнения бюджета Мордовии в текущем году.</w:t>
      </w:r>
      <w:r w:rsidR="00CD69BD">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За 11 месяцев текущего года рост налоговых и неналоговых доходов бюджета составил 11,6%</w:t>
      </w:r>
      <w:r w:rsidR="00CD69BD">
        <w:rPr>
          <w:rFonts w:ascii="Times New Roman" w:hAnsi="Times New Roman" w:cs="Times New Roman"/>
          <w:bCs/>
          <w:color w:val="000000" w:themeColor="dark1"/>
          <w:sz w:val="28"/>
          <w:szCs w:val="28"/>
        </w:rPr>
        <w:t>,</w:t>
      </w:r>
      <w:r w:rsidRPr="00067818">
        <w:rPr>
          <w:rFonts w:ascii="Times New Roman" w:hAnsi="Times New Roman" w:cs="Times New Roman"/>
          <w:bCs/>
          <w:color w:val="000000" w:themeColor="dark1"/>
          <w:sz w:val="28"/>
          <w:szCs w:val="28"/>
        </w:rPr>
        <w:t xml:space="preserve"> или 4 млрд.764 млн.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color w:val="000000" w:themeColor="dark1"/>
          <w:sz w:val="28"/>
          <w:szCs w:val="28"/>
        </w:rPr>
        <w:t>Положительная динамика зафиксирована по всем бюджетообразующим доходным источникам.</w:t>
      </w:r>
      <w:r w:rsidR="00CD69BD">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 xml:space="preserve">Так, по темпу роста по налогу на прибыль </w:t>
      </w:r>
      <w:r w:rsidR="00107B06" w:rsidRPr="00067818">
        <w:rPr>
          <w:rFonts w:ascii="Times New Roman" w:hAnsi="Times New Roman" w:cs="Times New Roman"/>
          <w:bCs/>
          <w:color w:val="000000" w:themeColor="dark1"/>
          <w:sz w:val="28"/>
          <w:szCs w:val="28"/>
        </w:rPr>
        <w:t>организаций республика</w:t>
      </w:r>
      <w:r w:rsidRPr="00067818">
        <w:rPr>
          <w:rFonts w:ascii="Times New Roman" w:hAnsi="Times New Roman" w:cs="Times New Roman"/>
          <w:bCs/>
          <w:color w:val="000000" w:themeColor="dark1"/>
          <w:sz w:val="28"/>
          <w:szCs w:val="28"/>
        </w:rPr>
        <w:t xml:space="preserve"> занимает 2 место в Приволжском </w:t>
      </w:r>
      <w:r w:rsidR="00107B06">
        <w:rPr>
          <w:rFonts w:ascii="Times New Roman" w:hAnsi="Times New Roman" w:cs="Times New Roman"/>
          <w:bCs/>
          <w:color w:val="000000" w:themeColor="dark1"/>
          <w:sz w:val="28"/>
          <w:szCs w:val="28"/>
        </w:rPr>
        <w:t xml:space="preserve">федеральном </w:t>
      </w:r>
      <w:r w:rsidRPr="00067818">
        <w:rPr>
          <w:rFonts w:ascii="Times New Roman" w:hAnsi="Times New Roman" w:cs="Times New Roman"/>
          <w:bCs/>
          <w:color w:val="000000" w:themeColor="dark1"/>
          <w:sz w:val="28"/>
          <w:szCs w:val="28"/>
        </w:rPr>
        <w:t xml:space="preserve">округе. По налогу на доходы физических лиц отмечается рост на 17,5%. При этом средний темп роста по </w:t>
      </w:r>
      <w:r w:rsidR="00107B06" w:rsidRPr="00067818">
        <w:rPr>
          <w:rFonts w:ascii="Times New Roman" w:hAnsi="Times New Roman" w:cs="Times New Roman"/>
          <w:bCs/>
          <w:color w:val="000000" w:themeColor="dark1"/>
          <w:sz w:val="28"/>
          <w:szCs w:val="28"/>
        </w:rPr>
        <w:t>стране составляет</w:t>
      </w:r>
      <w:r w:rsidRPr="00067818">
        <w:rPr>
          <w:rFonts w:ascii="Times New Roman" w:hAnsi="Times New Roman" w:cs="Times New Roman"/>
          <w:bCs/>
          <w:color w:val="000000" w:themeColor="dark1"/>
          <w:sz w:val="28"/>
          <w:szCs w:val="28"/>
        </w:rPr>
        <w:t xml:space="preserve"> </w:t>
      </w:r>
      <w:r w:rsidR="00107B06">
        <w:rPr>
          <w:rFonts w:ascii="Times New Roman" w:hAnsi="Times New Roman" w:cs="Times New Roman"/>
          <w:bCs/>
          <w:color w:val="000000" w:themeColor="dark1"/>
          <w:sz w:val="28"/>
          <w:szCs w:val="28"/>
        </w:rPr>
        <w:t>–</w:t>
      </w:r>
      <w:r w:rsidRPr="00067818">
        <w:rPr>
          <w:rFonts w:ascii="Times New Roman" w:hAnsi="Times New Roman" w:cs="Times New Roman"/>
          <w:bCs/>
          <w:color w:val="000000" w:themeColor="dark1"/>
          <w:sz w:val="28"/>
          <w:szCs w:val="28"/>
        </w:rPr>
        <w:t xml:space="preserve"> 12,6%.</w:t>
      </w:r>
    </w:p>
    <w:p w:rsidR="003975A7" w:rsidRPr="00067818" w:rsidRDefault="00067818" w:rsidP="00CD69BD">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color w:val="000000" w:themeColor="dark1"/>
          <w:sz w:val="28"/>
          <w:szCs w:val="28"/>
        </w:rPr>
        <w:lastRenderedPageBreak/>
        <w:t xml:space="preserve">На 34% выросли доходы по упрощенной системе налогообложения. </w:t>
      </w:r>
      <w:r w:rsidR="00CD69BD">
        <w:rPr>
          <w:rFonts w:ascii="Times New Roman" w:hAnsi="Times New Roman" w:cs="Times New Roman"/>
          <w:bCs/>
          <w:color w:val="000000" w:themeColor="dark1"/>
          <w:sz w:val="28"/>
          <w:szCs w:val="28"/>
        </w:rPr>
        <w:t>Э</w:t>
      </w:r>
      <w:r w:rsidRPr="00067818">
        <w:rPr>
          <w:rFonts w:ascii="Times New Roman" w:hAnsi="Times New Roman" w:cs="Times New Roman"/>
          <w:bCs/>
          <w:color w:val="000000" w:themeColor="dark1"/>
          <w:sz w:val="28"/>
          <w:szCs w:val="28"/>
        </w:rPr>
        <w:t xml:space="preserve">то лучший показатель в Приволжском федеральном округе и 4-й по Российской Федерации. </w:t>
      </w:r>
    </w:p>
    <w:p w:rsidR="003975A7" w:rsidRPr="00067818" w:rsidRDefault="00067818" w:rsidP="00BF3BDB">
      <w:pPr>
        <w:spacing w:after="0" w:line="360" w:lineRule="auto"/>
        <w:ind w:firstLine="709"/>
        <w:jc w:val="both"/>
        <w:rPr>
          <w:rFonts w:ascii="Times New Roman" w:hAnsi="Times New Roman" w:cs="Times New Roman"/>
          <w:bCs/>
          <w:color w:val="000000" w:themeColor="dark1"/>
          <w:sz w:val="32"/>
          <w:szCs w:val="32"/>
        </w:rPr>
      </w:pPr>
      <w:r w:rsidRPr="00067818">
        <w:rPr>
          <w:rFonts w:ascii="Times New Roman" w:hAnsi="Times New Roman" w:cs="Times New Roman"/>
          <w:bCs/>
          <w:color w:val="000000" w:themeColor="dark1"/>
          <w:sz w:val="28"/>
          <w:szCs w:val="28"/>
        </w:rPr>
        <w:t>Также уве</w:t>
      </w:r>
      <w:r w:rsidR="00107B06">
        <w:rPr>
          <w:rFonts w:ascii="Times New Roman" w:hAnsi="Times New Roman" w:cs="Times New Roman"/>
          <w:bCs/>
          <w:color w:val="000000" w:themeColor="dark1"/>
          <w:sz w:val="28"/>
          <w:szCs w:val="28"/>
        </w:rPr>
        <w:t>личиваются и неналоговые доходы.</w:t>
      </w:r>
      <w:r w:rsidRPr="00067818">
        <w:rPr>
          <w:rFonts w:ascii="Times New Roman" w:hAnsi="Times New Roman" w:cs="Times New Roman"/>
          <w:bCs/>
          <w:color w:val="000000" w:themeColor="dark1"/>
          <w:sz w:val="28"/>
          <w:szCs w:val="28"/>
        </w:rPr>
        <w:t xml:space="preserve"> </w:t>
      </w:r>
      <w:r w:rsidR="00107B06">
        <w:rPr>
          <w:rFonts w:ascii="Times New Roman" w:hAnsi="Times New Roman" w:cs="Times New Roman"/>
          <w:bCs/>
          <w:color w:val="000000" w:themeColor="dark1"/>
          <w:sz w:val="28"/>
          <w:szCs w:val="28"/>
        </w:rPr>
        <w:t>Д</w:t>
      </w:r>
      <w:r w:rsidR="00107B06" w:rsidRPr="00067818">
        <w:rPr>
          <w:rFonts w:ascii="Times New Roman" w:hAnsi="Times New Roman" w:cs="Times New Roman"/>
          <w:bCs/>
          <w:color w:val="000000" w:themeColor="dark1"/>
          <w:sz w:val="28"/>
          <w:szCs w:val="28"/>
        </w:rPr>
        <w:t>ополнительно</w:t>
      </w:r>
      <w:r w:rsidRPr="00067818">
        <w:rPr>
          <w:rFonts w:ascii="Times New Roman" w:hAnsi="Times New Roman" w:cs="Times New Roman"/>
          <w:bCs/>
          <w:color w:val="000000" w:themeColor="dark1"/>
          <w:sz w:val="28"/>
          <w:szCs w:val="28"/>
        </w:rPr>
        <w:t xml:space="preserve"> мы получили в бюджет Республики Мордовия в текущем году 1 млрд.</w:t>
      </w:r>
      <w:r w:rsidR="00397E01">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400 млн.</w:t>
      </w:r>
      <w:r w:rsidR="00397E01">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 xml:space="preserve">рублей </w:t>
      </w:r>
      <w:r w:rsidR="00397E01">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 xml:space="preserve">это почти в два раза больше аналогичного периода прошлого года.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color w:val="000000" w:themeColor="dark1"/>
          <w:sz w:val="28"/>
          <w:szCs w:val="28"/>
        </w:rPr>
        <w:t>Учитывая динамику поступлений, объем доходов на 2025 год</w:t>
      </w:r>
      <w:r w:rsidR="00CD69BD">
        <w:rPr>
          <w:rFonts w:ascii="Times New Roman" w:hAnsi="Times New Roman" w:cs="Times New Roman"/>
          <w:bCs/>
          <w:color w:val="000000" w:themeColor="dark1"/>
          <w:sz w:val="28"/>
          <w:szCs w:val="28"/>
        </w:rPr>
        <w:t xml:space="preserve"> </w:t>
      </w:r>
      <w:r w:rsidRPr="00067818">
        <w:rPr>
          <w:rFonts w:ascii="Times New Roman" w:hAnsi="Times New Roman" w:cs="Times New Roman"/>
          <w:bCs/>
          <w:color w:val="000000" w:themeColor="dark1"/>
          <w:sz w:val="28"/>
          <w:szCs w:val="28"/>
        </w:rPr>
        <w:t xml:space="preserve">предлагается увеличить на </w:t>
      </w:r>
      <w:r w:rsidRPr="00067818">
        <w:rPr>
          <w:rFonts w:ascii="Times New Roman" w:hAnsi="Times New Roman" w:cs="Times New Roman"/>
          <w:color w:val="000000" w:themeColor="dark1"/>
          <w:sz w:val="28"/>
          <w:szCs w:val="28"/>
        </w:rPr>
        <w:t>259 млн</w:t>
      </w:r>
      <w:r w:rsidR="006754C7">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рублей.</w:t>
      </w:r>
    </w:p>
    <w:p w:rsidR="003975A7" w:rsidRPr="00067818" w:rsidRDefault="006754C7"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themeColor="dark1"/>
          <w:sz w:val="28"/>
          <w:szCs w:val="28"/>
        </w:rPr>
        <w:t>Основной вклад:</w:t>
      </w:r>
      <w:r w:rsidR="00067818" w:rsidRPr="00067818">
        <w:rPr>
          <w:rFonts w:ascii="Times New Roman" w:hAnsi="Times New Roman" w:cs="Times New Roman"/>
          <w:bCs/>
          <w:color w:val="000000" w:themeColor="dark1"/>
          <w:sz w:val="28"/>
          <w:szCs w:val="28"/>
        </w:rPr>
        <w:t xml:space="preserve"> это доходы от операций по управлению остатками средств бюджета </w:t>
      </w:r>
      <w:r>
        <w:rPr>
          <w:rFonts w:ascii="Times New Roman" w:hAnsi="Times New Roman" w:cs="Times New Roman"/>
          <w:bCs/>
          <w:color w:val="000000" w:themeColor="dark1"/>
          <w:sz w:val="28"/>
          <w:szCs w:val="28"/>
        </w:rPr>
        <w:t xml:space="preserve">– </w:t>
      </w:r>
      <w:r w:rsidR="00067818" w:rsidRPr="00067818">
        <w:rPr>
          <w:rFonts w:ascii="Times New Roman" w:hAnsi="Times New Roman" w:cs="Times New Roman"/>
          <w:color w:val="000000" w:themeColor="dark1"/>
          <w:sz w:val="28"/>
          <w:szCs w:val="28"/>
        </w:rPr>
        <w:t>161 млн. рублей,</w:t>
      </w:r>
      <w:r w:rsidR="00067818" w:rsidRPr="00067818">
        <w:rPr>
          <w:rFonts w:ascii="Times New Roman" w:hAnsi="Times New Roman" w:cs="Times New Roman"/>
          <w:b/>
          <w:bCs/>
          <w:color w:val="000000" w:themeColor="dark1"/>
          <w:sz w:val="28"/>
          <w:szCs w:val="28"/>
        </w:rPr>
        <w:t xml:space="preserve"> </w:t>
      </w:r>
      <w:r w:rsidR="00067818" w:rsidRPr="00067818">
        <w:rPr>
          <w:rFonts w:ascii="Times New Roman" w:hAnsi="Times New Roman" w:cs="Times New Roman"/>
          <w:bCs/>
          <w:color w:val="000000" w:themeColor="dark1"/>
          <w:sz w:val="28"/>
          <w:szCs w:val="28"/>
        </w:rPr>
        <w:t xml:space="preserve">штрафы за административные правонарушения в области дорожного движения </w:t>
      </w:r>
      <w:r>
        <w:rPr>
          <w:rFonts w:ascii="Times New Roman" w:hAnsi="Times New Roman" w:cs="Times New Roman"/>
          <w:bCs/>
          <w:color w:val="000000" w:themeColor="dark1"/>
          <w:sz w:val="28"/>
          <w:szCs w:val="28"/>
        </w:rPr>
        <w:t xml:space="preserve">– </w:t>
      </w:r>
      <w:r w:rsidR="00067818" w:rsidRPr="00067818">
        <w:rPr>
          <w:rFonts w:ascii="Times New Roman" w:hAnsi="Times New Roman" w:cs="Times New Roman"/>
          <w:color w:val="000000" w:themeColor="dark1"/>
          <w:sz w:val="28"/>
          <w:szCs w:val="28"/>
        </w:rPr>
        <w:t>85 млн. рублей и</w:t>
      </w:r>
      <w:r w:rsidR="00067818" w:rsidRPr="00067818">
        <w:rPr>
          <w:rFonts w:ascii="Times New Roman" w:hAnsi="Times New Roman" w:cs="Times New Roman"/>
          <w:bCs/>
          <w:color w:val="000000" w:themeColor="dark1"/>
          <w:sz w:val="28"/>
          <w:szCs w:val="28"/>
        </w:rPr>
        <w:t xml:space="preserve"> доходы от продажи земельных участков, находящихся в </w:t>
      </w:r>
      <w:r>
        <w:rPr>
          <w:rFonts w:ascii="Times New Roman" w:hAnsi="Times New Roman" w:cs="Times New Roman"/>
          <w:bCs/>
          <w:color w:val="000000" w:themeColor="dark1"/>
          <w:sz w:val="28"/>
          <w:szCs w:val="28"/>
        </w:rPr>
        <w:t xml:space="preserve">государственной </w:t>
      </w:r>
      <w:r w:rsidRPr="00067818">
        <w:rPr>
          <w:rFonts w:ascii="Times New Roman" w:hAnsi="Times New Roman" w:cs="Times New Roman"/>
          <w:bCs/>
          <w:color w:val="000000" w:themeColor="dark1"/>
          <w:sz w:val="28"/>
          <w:szCs w:val="28"/>
        </w:rPr>
        <w:t>собственности</w:t>
      </w:r>
      <w:r w:rsidR="00CD69BD">
        <w:rPr>
          <w:rFonts w:ascii="Times New Roman" w:hAnsi="Times New Roman" w:cs="Times New Roman"/>
          <w:bCs/>
          <w:color w:val="000000" w:themeColor="dark1"/>
          <w:sz w:val="28"/>
          <w:szCs w:val="28"/>
        </w:rPr>
        <w:t>,</w:t>
      </w:r>
      <w:r w:rsidRPr="00067818">
        <w:rPr>
          <w:rFonts w:ascii="Times New Roman" w:hAnsi="Times New Roman" w:cs="Times New Roman"/>
          <w:bCs/>
          <w:color w:val="000000" w:themeColor="dark1"/>
          <w:sz w:val="28"/>
          <w:szCs w:val="28"/>
        </w:rPr>
        <w:t xml:space="preserve"> </w:t>
      </w:r>
      <w:r>
        <w:rPr>
          <w:rFonts w:ascii="Times New Roman" w:hAnsi="Times New Roman" w:cs="Times New Roman"/>
          <w:bCs/>
          <w:color w:val="000000" w:themeColor="dark1"/>
          <w:sz w:val="28"/>
          <w:szCs w:val="28"/>
        </w:rPr>
        <w:t xml:space="preserve">– </w:t>
      </w:r>
      <w:r w:rsidR="00067818" w:rsidRPr="00067818">
        <w:rPr>
          <w:rFonts w:ascii="Times New Roman" w:hAnsi="Times New Roman" w:cs="Times New Roman"/>
          <w:color w:val="000000" w:themeColor="dark1"/>
          <w:sz w:val="28"/>
          <w:szCs w:val="28"/>
        </w:rPr>
        <w:t>10 млн. рублей.</w:t>
      </w:r>
    </w:p>
    <w:p w:rsidR="003975A7" w:rsidRPr="00067818" w:rsidRDefault="00067818" w:rsidP="00BF3BDB">
      <w:pPr>
        <w:tabs>
          <w:tab w:val="left" w:pos="600"/>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sz w:val="28"/>
          <w:szCs w:val="28"/>
        </w:rPr>
        <w:t xml:space="preserve">Расходная часть бюджета увеличивается </w:t>
      </w:r>
      <w:r w:rsidRPr="00067818">
        <w:rPr>
          <w:rFonts w:ascii="Times New Roman" w:hAnsi="Times New Roman" w:cs="Times New Roman"/>
          <w:sz w:val="28"/>
          <w:szCs w:val="28"/>
        </w:rPr>
        <w:t>на 264 млн.</w:t>
      </w:r>
      <w:r w:rsidR="006754C7">
        <w:rPr>
          <w:rFonts w:ascii="Times New Roman" w:hAnsi="Times New Roman" w:cs="Times New Roman"/>
          <w:sz w:val="28"/>
          <w:szCs w:val="28"/>
        </w:rPr>
        <w:t xml:space="preserve"> </w:t>
      </w:r>
      <w:r w:rsidRPr="00067818">
        <w:rPr>
          <w:rFonts w:ascii="Times New Roman" w:hAnsi="Times New Roman" w:cs="Times New Roman"/>
          <w:sz w:val="28"/>
          <w:szCs w:val="28"/>
        </w:rPr>
        <w:t xml:space="preserve">рублей. В основном увеличение </w:t>
      </w:r>
      <w:r w:rsidR="006754C7">
        <w:rPr>
          <w:rFonts w:ascii="Times New Roman" w:hAnsi="Times New Roman" w:cs="Times New Roman"/>
          <w:sz w:val="28"/>
          <w:szCs w:val="28"/>
        </w:rPr>
        <w:t xml:space="preserve">предусматривается </w:t>
      </w:r>
      <w:r w:rsidRPr="00067818">
        <w:rPr>
          <w:rFonts w:ascii="Times New Roman" w:hAnsi="Times New Roman" w:cs="Times New Roman"/>
          <w:sz w:val="28"/>
          <w:szCs w:val="28"/>
        </w:rPr>
        <w:t>по двум направ</w:t>
      </w:r>
      <w:r w:rsidR="006754C7">
        <w:rPr>
          <w:rFonts w:ascii="Times New Roman" w:hAnsi="Times New Roman" w:cs="Times New Roman"/>
          <w:sz w:val="28"/>
          <w:szCs w:val="28"/>
        </w:rPr>
        <w:t>лениям:</w:t>
      </w:r>
    </w:p>
    <w:p w:rsidR="003975A7" w:rsidRPr="00067818" w:rsidRDefault="006754C7" w:rsidP="00BF3BDB">
      <w:pPr>
        <w:tabs>
          <w:tab w:val="left" w:pos="6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67818" w:rsidRPr="00067818">
        <w:rPr>
          <w:rFonts w:ascii="Times New Roman" w:hAnsi="Times New Roman" w:cs="Times New Roman"/>
          <w:sz w:val="28"/>
          <w:szCs w:val="28"/>
        </w:rPr>
        <w:t>редства дорожного фонда в сумме 85 млн.</w:t>
      </w:r>
      <w:r>
        <w:rPr>
          <w:rFonts w:ascii="Times New Roman" w:hAnsi="Times New Roman" w:cs="Times New Roman"/>
          <w:sz w:val="28"/>
          <w:szCs w:val="28"/>
        </w:rPr>
        <w:t xml:space="preserve"> </w:t>
      </w:r>
      <w:r w:rsidR="00067818" w:rsidRPr="00067818">
        <w:rPr>
          <w:rFonts w:ascii="Times New Roman" w:hAnsi="Times New Roman" w:cs="Times New Roman"/>
          <w:sz w:val="28"/>
          <w:szCs w:val="28"/>
        </w:rPr>
        <w:t>рублей направляются по целевому назначению на финан</w:t>
      </w:r>
      <w:r>
        <w:rPr>
          <w:rFonts w:ascii="Times New Roman" w:hAnsi="Times New Roman" w:cs="Times New Roman"/>
          <w:sz w:val="28"/>
          <w:szCs w:val="28"/>
        </w:rPr>
        <w:t>сирование дорожной деятельности;</w:t>
      </w:r>
    </w:p>
    <w:p w:rsidR="003975A7" w:rsidRPr="00067818" w:rsidRDefault="006754C7"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067818" w:rsidRPr="00067818">
        <w:rPr>
          <w:rFonts w:ascii="Times New Roman" w:hAnsi="Times New Roman" w:cs="Times New Roman"/>
          <w:sz w:val="28"/>
          <w:szCs w:val="28"/>
        </w:rPr>
        <w:t xml:space="preserve"> более 179 млн. рублей предназначаются на оказание мер</w:t>
      </w:r>
      <w:r>
        <w:rPr>
          <w:rFonts w:ascii="Times New Roman" w:hAnsi="Times New Roman" w:cs="Times New Roman"/>
          <w:sz w:val="28"/>
          <w:szCs w:val="28"/>
        </w:rPr>
        <w:t xml:space="preserve"> социальной поддержки гражданам, </w:t>
      </w:r>
      <w:r w:rsidR="00A6086D">
        <w:rPr>
          <w:rFonts w:ascii="Times New Roman" w:hAnsi="Times New Roman" w:cs="Times New Roman"/>
          <w:bCs/>
          <w:sz w:val="28"/>
          <w:szCs w:val="28"/>
        </w:rPr>
        <w:t>в первую очередь,</w:t>
      </w:r>
      <w:r>
        <w:rPr>
          <w:rFonts w:ascii="Times New Roman" w:hAnsi="Times New Roman" w:cs="Times New Roman"/>
          <w:bCs/>
          <w:sz w:val="28"/>
          <w:szCs w:val="28"/>
        </w:rPr>
        <w:t xml:space="preserve"> </w:t>
      </w:r>
      <w:r w:rsidR="00067818" w:rsidRPr="00067818">
        <w:rPr>
          <w:rFonts w:ascii="Times New Roman" w:hAnsi="Times New Roman" w:cs="Times New Roman"/>
          <w:bCs/>
          <w:sz w:val="28"/>
          <w:szCs w:val="28"/>
        </w:rPr>
        <w:t xml:space="preserve">это поддержка участников специальной военной </w:t>
      </w:r>
      <w:r w:rsidRPr="00067818">
        <w:rPr>
          <w:rFonts w:ascii="Times New Roman" w:hAnsi="Times New Roman" w:cs="Times New Roman"/>
          <w:bCs/>
          <w:sz w:val="28"/>
          <w:szCs w:val="28"/>
        </w:rPr>
        <w:t>операции и</w:t>
      </w:r>
      <w:r w:rsidR="00067818" w:rsidRPr="00067818">
        <w:rPr>
          <w:rFonts w:ascii="Times New Roman" w:hAnsi="Times New Roman" w:cs="Times New Roman"/>
          <w:bCs/>
          <w:sz w:val="28"/>
          <w:szCs w:val="28"/>
        </w:rPr>
        <w:t xml:space="preserve"> член</w:t>
      </w:r>
      <w:r w:rsidR="00A6086D">
        <w:rPr>
          <w:rFonts w:ascii="Times New Roman" w:hAnsi="Times New Roman" w:cs="Times New Roman"/>
          <w:bCs/>
          <w:sz w:val="28"/>
          <w:szCs w:val="28"/>
        </w:rPr>
        <w:t>ов</w:t>
      </w:r>
      <w:r w:rsidR="002F707D">
        <w:rPr>
          <w:rFonts w:ascii="Times New Roman" w:hAnsi="Times New Roman" w:cs="Times New Roman"/>
          <w:bCs/>
          <w:sz w:val="28"/>
          <w:szCs w:val="28"/>
        </w:rPr>
        <w:t xml:space="preserve"> их семей</w:t>
      </w:r>
      <w:r>
        <w:rPr>
          <w:rFonts w:ascii="Times New Roman" w:hAnsi="Times New Roman" w:cs="Times New Roman"/>
          <w:bCs/>
          <w:sz w:val="28"/>
          <w:szCs w:val="28"/>
        </w:rPr>
        <w:t>.</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 учетом предложенных изменений доходная часть республиканского бюджета в 2025 году составит 71 млрд</w:t>
      </w:r>
      <w:r w:rsidR="00A6086D">
        <w:rPr>
          <w:rFonts w:ascii="Times New Roman" w:hAnsi="Times New Roman" w:cs="Times New Roman"/>
          <w:sz w:val="28"/>
          <w:szCs w:val="28"/>
        </w:rPr>
        <w:t>.</w:t>
      </w:r>
      <w:r w:rsidRPr="00067818">
        <w:rPr>
          <w:rFonts w:ascii="Times New Roman" w:hAnsi="Times New Roman" w:cs="Times New Roman"/>
          <w:sz w:val="28"/>
          <w:szCs w:val="28"/>
        </w:rPr>
        <w:t xml:space="preserve"> 803 млн</w:t>
      </w:r>
      <w:r w:rsidR="00A6086D">
        <w:rPr>
          <w:rFonts w:ascii="Times New Roman" w:hAnsi="Times New Roman" w:cs="Times New Roman"/>
          <w:sz w:val="28"/>
          <w:szCs w:val="28"/>
        </w:rPr>
        <w:t>.</w:t>
      </w:r>
      <w:r w:rsidRPr="00067818">
        <w:rPr>
          <w:rFonts w:ascii="Times New Roman" w:hAnsi="Times New Roman" w:cs="Times New Roman"/>
          <w:sz w:val="28"/>
          <w:szCs w:val="28"/>
        </w:rPr>
        <w:t xml:space="preserve"> рублей, расходная – 71 млрд. 482 млн</w:t>
      </w:r>
      <w:r w:rsidR="00A6086D">
        <w:rPr>
          <w:rFonts w:ascii="Times New Roman" w:hAnsi="Times New Roman" w:cs="Times New Roman"/>
          <w:sz w:val="28"/>
          <w:szCs w:val="28"/>
        </w:rPr>
        <w:t>.</w:t>
      </w:r>
      <w:r w:rsidRPr="00067818">
        <w:rPr>
          <w:rFonts w:ascii="Times New Roman" w:hAnsi="Times New Roman" w:cs="Times New Roman"/>
          <w:sz w:val="28"/>
          <w:szCs w:val="28"/>
        </w:rPr>
        <w:t xml:space="preserve">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Профицит республиканского бюджета в 2025 году уменьш</w:t>
      </w:r>
      <w:r w:rsidR="00A6086D">
        <w:rPr>
          <w:rFonts w:ascii="Times New Roman" w:hAnsi="Times New Roman" w:cs="Times New Roman"/>
          <w:sz w:val="28"/>
          <w:szCs w:val="28"/>
        </w:rPr>
        <w:t>ается</w:t>
      </w:r>
      <w:r w:rsidR="00413046">
        <w:rPr>
          <w:rFonts w:ascii="Times New Roman" w:hAnsi="Times New Roman" w:cs="Times New Roman"/>
          <w:sz w:val="28"/>
          <w:szCs w:val="28"/>
        </w:rPr>
        <w:t xml:space="preserve"> на 5 млн. рублей</w:t>
      </w:r>
      <w:r w:rsidRPr="00067818">
        <w:rPr>
          <w:rFonts w:ascii="Times New Roman" w:hAnsi="Times New Roman" w:cs="Times New Roman"/>
          <w:sz w:val="28"/>
          <w:szCs w:val="28"/>
        </w:rPr>
        <w:t xml:space="preserve"> за счет </w:t>
      </w:r>
      <w:r w:rsidR="002F707D">
        <w:rPr>
          <w:rFonts w:ascii="Times New Roman" w:hAnsi="Times New Roman" w:cs="Times New Roman"/>
          <w:sz w:val="28"/>
          <w:szCs w:val="28"/>
        </w:rPr>
        <w:t>досрочного погашения</w:t>
      </w:r>
      <w:r w:rsidRPr="00067818">
        <w:rPr>
          <w:rFonts w:ascii="Times New Roman" w:hAnsi="Times New Roman" w:cs="Times New Roman"/>
          <w:sz w:val="28"/>
          <w:szCs w:val="28"/>
        </w:rPr>
        <w:t xml:space="preserve"> бюджетных кредитов муниципальны</w:t>
      </w:r>
      <w:r w:rsidR="002F707D">
        <w:rPr>
          <w:rFonts w:ascii="Times New Roman" w:hAnsi="Times New Roman" w:cs="Times New Roman"/>
          <w:sz w:val="28"/>
          <w:szCs w:val="28"/>
        </w:rPr>
        <w:t>ми</w:t>
      </w:r>
      <w:r w:rsidRPr="00067818">
        <w:rPr>
          <w:rFonts w:ascii="Times New Roman" w:hAnsi="Times New Roman" w:cs="Times New Roman"/>
          <w:sz w:val="28"/>
          <w:szCs w:val="28"/>
        </w:rPr>
        <w:t xml:space="preserve"> образовани</w:t>
      </w:r>
      <w:r w:rsidR="002F707D">
        <w:rPr>
          <w:rFonts w:ascii="Times New Roman" w:hAnsi="Times New Roman" w:cs="Times New Roman"/>
          <w:sz w:val="28"/>
          <w:szCs w:val="28"/>
        </w:rPr>
        <w:t>ями</w:t>
      </w:r>
      <w:r w:rsidRPr="00067818">
        <w:rPr>
          <w:rFonts w:ascii="Times New Roman" w:hAnsi="Times New Roman" w:cs="Times New Roman"/>
          <w:sz w:val="28"/>
          <w:szCs w:val="28"/>
        </w:rPr>
        <w:t xml:space="preserve"> и составит 321 м</w:t>
      </w:r>
      <w:r w:rsidR="002F707D">
        <w:rPr>
          <w:rFonts w:ascii="Times New Roman" w:hAnsi="Times New Roman" w:cs="Times New Roman"/>
          <w:sz w:val="28"/>
          <w:szCs w:val="28"/>
        </w:rPr>
        <w:t>лн</w:t>
      </w:r>
      <w:r w:rsidRPr="00067818">
        <w:rPr>
          <w:rFonts w:ascii="Times New Roman" w:hAnsi="Times New Roman" w:cs="Times New Roman"/>
          <w:sz w:val="28"/>
          <w:szCs w:val="28"/>
        </w:rPr>
        <w:t>.</w:t>
      </w:r>
    </w:p>
    <w:p w:rsidR="003975A7" w:rsidRPr="00067818" w:rsidRDefault="00067818" w:rsidP="00BF3BDB">
      <w:pPr>
        <w:tabs>
          <w:tab w:val="left" w:pos="600"/>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Уважаемые депутаты!</w:t>
      </w:r>
      <w:r w:rsidRPr="00067818">
        <w:rPr>
          <w:rFonts w:ascii="Times New Roman" w:hAnsi="Times New Roman" w:cs="Times New Roman"/>
          <w:b/>
          <w:bCs/>
          <w:sz w:val="28"/>
          <w:szCs w:val="28"/>
        </w:rPr>
        <w:t xml:space="preserve"> </w:t>
      </w:r>
      <w:r w:rsidRPr="00067818">
        <w:rPr>
          <w:rFonts w:ascii="Times New Roman" w:hAnsi="Times New Roman" w:cs="Times New Roman"/>
          <w:bCs/>
          <w:sz w:val="28"/>
          <w:szCs w:val="28"/>
        </w:rPr>
        <w:t xml:space="preserve">Представленный документ согласован </w:t>
      </w:r>
      <w:r w:rsidR="00E70CD2">
        <w:rPr>
          <w:rFonts w:ascii="Times New Roman" w:hAnsi="Times New Roman" w:cs="Times New Roman"/>
          <w:bCs/>
          <w:sz w:val="28"/>
          <w:szCs w:val="28"/>
        </w:rPr>
        <w:t xml:space="preserve">с </w:t>
      </w:r>
      <w:r w:rsidRPr="00067818">
        <w:rPr>
          <w:rFonts w:ascii="Times New Roman" w:hAnsi="Times New Roman" w:cs="Times New Roman"/>
          <w:bCs/>
          <w:sz w:val="28"/>
          <w:szCs w:val="28"/>
        </w:rPr>
        <w:t>Министерством финансов Российской Федерации, успешно прошел независимую публичную экспертиз</w:t>
      </w:r>
      <w:r w:rsidR="00E70CD2">
        <w:rPr>
          <w:rFonts w:ascii="Times New Roman" w:hAnsi="Times New Roman" w:cs="Times New Roman"/>
          <w:bCs/>
          <w:sz w:val="28"/>
          <w:szCs w:val="28"/>
        </w:rPr>
        <w:t>у, получено заключение Сч</w:t>
      </w:r>
      <w:r w:rsidR="00CD69BD">
        <w:rPr>
          <w:rFonts w:ascii="Times New Roman" w:hAnsi="Times New Roman" w:cs="Times New Roman"/>
          <w:bCs/>
          <w:sz w:val="28"/>
          <w:szCs w:val="28"/>
        </w:rPr>
        <w:t>ё</w:t>
      </w:r>
      <w:r w:rsidR="00E70CD2">
        <w:rPr>
          <w:rFonts w:ascii="Times New Roman" w:hAnsi="Times New Roman" w:cs="Times New Roman"/>
          <w:bCs/>
          <w:sz w:val="28"/>
          <w:szCs w:val="28"/>
        </w:rPr>
        <w:t>тной п</w:t>
      </w:r>
      <w:r w:rsidRPr="00067818">
        <w:rPr>
          <w:rFonts w:ascii="Times New Roman" w:hAnsi="Times New Roman" w:cs="Times New Roman"/>
          <w:bCs/>
          <w:sz w:val="28"/>
          <w:szCs w:val="28"/>
        </w:rPr>
        <w:t xml:space="preserve">алаты и </w:t>
      </w:r>
      <w:r w:rsidR="00E70CD2">
        <w:rPr>
          <w:rFonts w:ascii="Times New Roman" w:hAnsi="Times New Roman" w:cs="Times New Roman"/>
          <w:bCs/>
          <w:sz w:val="28"/>
          <w:szCs w:val="28"/>
        </w:rPr>
        <w:t>п</w:t>
      </w:r>
      <w:r w:rsidRPr="00067818">
        <w:rPr>
          <w:rFonts w:ascii="Times New Roman" w:hAnsi="Times New Roman" w:cs="Times New Roman"/>
          <w:bCs/>
          <w:sz w:val="28"/>
          <w:szCs w:val="28"/>
        </w:rPr>
        <w:t xml:space="preserve">рокуратуры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sz w:val="28"/>
          <w:szCs w:val="28"/>
        </w:rPr>
        <w:lastRenderedPageBreak/>
        <w:t xml:space="preserve">Прошу </w:t>
      </w:r>
      <w:r w:rsidR="00CD69BD">
        <w:rPr>
          <w:rFonts w:ascii="Times New Roman" w:hAnsi="Times New Roman" w:cs="Times New Roman"/>
          <w:bCs/>
          <w:sz w:val="28"/>
          <w:szCs w:val="28"/>
        </w:rPr>
        <w:t>в</w:t>
      </w:r>
      <w:r w:rsidRPr="00067818">
        <w:rPr>
          <w:rFonts w:ascii="Times New Roman" w:hAnsi="Times New Roman" w:cs="Times New Roman"/>
          <w:bCs/>
          <w:sz w:val="28"/>
          <w:szCs w:val="28"/>
        </w:rPr>
        <w:t xml:space="preserve">ас поддержать предлагаемые изменения и проголосовать за принятие законопроекта в двух чтениях.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 Есть ли вопросы к докладчику? Нет. У головного комитета есть что дополнить</w:t>
      </w:r>
      <w:r w:rsidR="00E70CD2">
        <w:rPr>
          <w:rFonts w:ascii="Times New Roman" w:hAnsi="Times New Roman" w:cs="Times New Roman"/>
          <w:sz w:val="28"/>
          <w:szCs w:val="28"/>
        </w:rPr>
        <w:t>,</w:t>
      </w:r>
      <w:r w:rsidRPr="00067818">
        <w:rPr>
          <w:rFonts w:ascii="Times New Roman" w:hAnsi="Times New Roman" w:cs="Times New Roman"/>
          <w:sz w:val="28"/>
          <w:szCs w:val="28"/>
        </w:rPr>
        <w:t xml:space="preserve"> Сергей Михайлович?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ВДОВИН С.М. </w:t>
      </w:r>
      <w:r w:rsidRPr="00067818">
        <w:rPr>
          <w:rFonts w:ascii="Times New Roman" w:hAnsi="Times New Roman" w:cs="Times New Roman"/>
          <w:sz w:val="28"/>
          <w:szCs w:val="28"/>
        </w:rPr>
        <w:t xml:space="preserve">Комитет по бюджету, финансам и налогам рассмотрел на своём заседании представленный законопроект и рекомендовал Государственному Собранию принять его на одном заседании в двух чтениях.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ПРЕДСЕДАТЕЛЬСТВУЮЩИЙ.</w:t>
      </w:r>
      <w:r w:rsidRPr="00067818">
        <w:rPr>
          <w:rFonts w:ascii="Times New Roman" w:hAnsi="Times New Roman" w:cs="Times New Roman"/>
          <w:sz w:val="28"/>
          <w:szCs w:val="28"/>
        </w:rPr>
        <w:t xml:space="preserve"> Спасибо. Кто желает выступить? Нет. Тогда переходим к голосованию. Кто за то, чтобы принять законопроект в первом чтении</w:t>
      </w:r>
      <w:r w:rsidR="00E70CD2">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Ко второму </w:t>
      </w:r>
      <w:r w:rsidR="00E70CD2" w:rsidRPr="00067818">
        <w:rPr>
          <w:rFonts w:ascii="Times New Roman" w:hAnsi="Times New Roman" w:cs="Times New Roman"/>
          <w:sz w:val="28"/>
          <w:szCs w:val="28"/>
        </w:rPr>
        <w:t>чтению поправок</w:t>
      </w:r>
      <w:r w:rsidRPr="00067818">
        <w:rPr>
          <w:rFonts w:ascii="Times New Roman" w:hAnsi="Times New Roman" w:cs="Times New Roman"/>
          <w:sz w:val="28"/>
          <w:szCs w:val="28"/>
        </w:rPr>
        <w:t xml:space="preserve"> не поступало. Кто за то, чтобы принять закон во втором чтении</w:t>
      </w:r>
      <w:r w:rsidR="00E70CD2">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Уважаемые депутаты! Рассматриваем проект закона Республики Мордовия</w:t>
      </w:r>
      <w:r w:rsidR="00E70CD2" w:rsidRPr="00067818">
        <w:rPr>
          <w:rFonts w:ascii="Times New Roman" w:hAnsi="Times New Roman" w:cs="Times New Roman"/>
          <w:sz w:val="28"/>
          <w:szCs w:val="28"/>
        </w:rPr>
        <w:t xml:space="preserve"> «</w:t>
      </w:r>
      <w:r w:rsidRPr="00067818">
        <w:rPr>
          <w:rFonts w:ascii="Times New Roman" w:hAnsi="Times New Roman" w:cs="Times New Roman"/>
          <w:b/>
          <w:sz w:val="28"/>
          <w:szCs w:val="28"/>
        </w:rPr>
        <w:t xml:space="preserve">О республиканском бюджете Республики Мордовия на 2026 год и на плановый период 2027 и 2028 годов», </w:t>
      </w:r>
      <w:r w:rsidRPr="00067818">
        <w:rPr>
          <w:rFonts w:ascii="Times New Roman" w:hAnsi="Times New Roman" w:cs="Times New Roman"/>
          <w:sz w:val="28"/>
          <w:szCs w:val="28"/>
        </w:rPr>
        <w:t xml:space="preserve">внесенный Правительством Республики Мордовия. </w:t>
      </w:r>
    </w:p>
    <w:p w:rsidR="003975A7" w:rsidRPr="00665285" w:rsidRDefault="00067818" w:rsidP="00BF3BDB">
      <w:pPr>
        <w:spacing w:after="0" w:line="360" w:lineRule="auto"/>
        <w:ind w:firstLine="709"/>
        <w:jc w:val="both"/>
        <w:rPr>
          <w:rFonts w:ascii="Times New Roman" w:hAnsi="Times New Roman" w:cs="Times New Roman"/>
          <w:sz w:val="28"/>
          <w:szCs w:val="28"/>
        </w:rPr>
      </w:pPr>
      <w:r w:rsidRPr="00E70CD2">
        <w:rPr>
          <w:rFonts w:ascii="Times New Roman" w:hAnsi="Times New Roman" w:cs="Times New Roman"/>
          <w:sz w:val="28"/>
          <w:szCs w:val="28"/>
        </w:rPr>
        <w:t>В соответствии с законом о бюджетном процессе по проекту закона о республиканском бюджете проведены публичные слушания, законопроект прошёл обязательную публичную независимую экспертизу</w:t>
      </w:r>
      <w:r w:rsidR="00CD69BD">
        <w:rPr>
          <w:rFonts w:ascii="Times New Roman" w:hAnsi="Times New Roman" w:cs="Times New Roman"/>
          <w:sz w:val="28"/>
          <w:szCs w:val="28"/>
        </w:rPr>
        <w:t>, и</w:t>
      </w:r>
      <w:r w:rsidRPr="00067818">
        <w:rPr>
          <w:rFonts w:ascii="Times New Roman" w:hAnsi="Times New Roman" w:cs="Times New Roman"/>
          <w:sz w:val="28"/>
          <w:szCs w:val="28"/>
        </w:rPr>
        <w:t xml:space="preserve"> слово для доклада предоставляется </w:t>
      </w:r>
      <w:r w:rsidRPr="00665285">
        <w:rPr>
          <w:rFonts w:ascii="Times New Roman" w:hAnsi="Times New Roman" w:cs="Times New Roman"/>
          <w:sz w:val="28"/>
          <w:szCs w:val="28"/>
        </w:rPr>
        <w:t xml:space="preserve">Тюркину Сергею Александровичу.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ТЮРКИН С.А.  </w:t>
      </w:r>
      <w:r w:rsidRPr="00067818">
        <w:rPr>
          <w:rFonts w:ascii="Times New Roman" w:hAnsi="Times New Roman" w:cs="Times New Roman"/>
          <w:sz w:val="28"/>
          <w:szCs w:val="28"/>
        </w:rPr>
        <w:t xml:space="preserve">Спасибо.  </w:t>
      </w:r>
      <w:r w:rsidRPr="00067818">
        <w:rPr>
          <w:rFonts w:ascii="Times New Roman" w:hAnsi="Times New Roman" w:cs="Times New Roman"/>
          <w:bCs/>
          <w:sz w:val="28"/>
          <w:szCs w:val="28"/>
        </w:rPr>
        <w:t>Уважаемый Артём Алексеевич, уважаемый Владимир Васильевич, уважаемые депутаты и участники сессии!</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На </w:t>
      </w:r>
      <w:r w:rsidR="00CD69BD">
        <w:rPr>
          <w:rFonts w:ascii="Times New Roman" w:hAnsi="Times New Roman" w:cs="Times New Roman"/>
          <w:sz w:val="28"/>
          <w:szCs w:val="28"/>
        </w:rPr>
        <w:t>в</w:t>
      </w:r>
      <w:r w:rsidRPr="00067818">
        <w:rPr>
          <w:rFonts w:ascii="Times New Roman" w:hAnsi="Times New Roman" w:cs="Times New Roman"/>
          <w:sz w:val="28"/>
          <w:szCs w:val="28"/>
        </w:rPr>
        <w:t xml:space="preserve">аше рассмотрение выносится проект республиканского бюджета Республики Мордовия на 2026 год </w:t>
      </w:r>
      <w:r w:rsidR="00A27D30" w:rsidRPr="00067818">
        <w:rPr>
          <w:rFonts w:ascii="Times New Roman" w:hAnsi="Times New Roman" w:cs="Times New Roman"/>
          <w:sz w:val="28"/>
          <w:szCs w:val="28"/>
        </w:rPr>
        <w:t>и плановый</w:t>
      </w:r>
      <w:r w:rsidRPr="00067818">
        <w:rPr>
          <w:rFonts w:ascii="Times New Roman" w:hAnsi="Times New Roman" w:cs="Times New Roman"/>
          <w:sz w:val="28"/>
          <w:szCs w:val="28"/>
        </w:rPr>
        <w:t xml:space="preserve"> период 2027 и 2028 годов.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sz w:val="28"/>
          <w:szCs w:val="28"/>
        </w:rPr>
        <w:t xml:space="preserve">Исходя из прогноза социально-экономического развития, доходная часть республиканского </w:t>
      </w:r>
      <w:r w:rsidR="00A27D30" w:rsidRPr="00067818">
        <w:rPr>
          <w:rFonts w:ascii="Times New Roman" w:hAnsi="Times New Roman" w:cs="Times New Roman"/>
          <w:bCs/>
          <w:sz w:val="28"/>
          <w:szCs w:val="28"/>
        </w:rPr>
        <w:t>бюджета составит</w:t>
      </w:r>
      <w:r w:rsidRPr="00067818">
        <w:rPr>
          <w:rFonts w:ascii="Times New Roman" w:hAnsi="Times New Roman" w:cs="Times New Roman"/>
          <w:bCs/>
          <w:sz w:val="28"/>
          <w:szCs w:val="28"/>
        </w:rPr>
        <w:t xml:space="preserve"> </w:t>
      </w:r>
      <w:r w:rsidRPr="00067818">
        <w:rPr>
          <w:rFonts w:ascii="Times New Roman" w:hAnsi="Times New Roman" w:cs="Times New Roman"/>
          <w:sz w:val="28"/>
          <w:szCs w:val="28"/>
        </w:rPr>
        <w:t>79 млрд. 298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В проекте бюджета учтена дотация на выравнивание бюджетной обеспеченности из федерального бюджета в сумме 5 млрд. 543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 целом безвозмездные поступления планируются на уровне 26 млрд. 947 млн. рублей. Это на 749 млн. рублей больше оценки текущего года.</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Расходы на 2026 год запланированы в сумме 77 млрд. 807 млн. </w:t>
      </w:r>
      <w:r w:rsidR="00A27D30" w:rsidRPr="00067818">
        <w:rPr>
          <w:rFonts w:ascii="Times New Roman" w:hAnsi="Times New Roman" w:cs="Times New Roman"/>
          <w:sz w:val="28"/>
          <w:szCs w:val="28"/>
        </w:rPr>
        <w:t>рублей, 2027</w:t>
      </w:r>
      <w:r w:rsidRPr="00067818">
        <w:rPr>
          <w:rFonts w:ascii="Times New Roman" w:hAnsi="Times New Roman" w:cs="Times New Roman"/>
          <w:sz w:val="28"/>
          <w:szCs w:val="28"/>
        </w:rPr>
        <w:t xml:space="preserve"> год – 75 млрд. 574 млн. рублей и 2028 год – 78 млрд. 170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Отмечу, что уже первоначальные бюджетные проектировки на следующий год превышают оценку исполнения </w:t>
      </w:r>
      <w:r w:rsidR="00A27D30" w:rsidRPr="00067818">
        <w:rPr>
          <w:rFonts w:ascii="Times New Roman" w:hAnsi="Times New Roman" w:cs="Times New Roman"/>
          <w:sz w:val="28"/>
          <w:szCs w:val="28"/>
        </w:rPr>
        <w:t>бюджета 2025</w:t>
      </w:r>
      <w:r w:rsidRPr="00067818">
        <w:rPr>
          <w:rFonts w:ascii="Times New Roman" w:hAnsi="Times New Roman" w:cs="Times New Roman"/>
          <w:sz w:val="28"/>
          <w:szCs w:val="28"/>
        </w:rPr>
        <w:t xml:space="preserve"> года.</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Основа бюджета </w:t>
      </w:r>
      <w:r w:rsidR="00A27D30">
        <w:rPr>
          <w:rFonts w:ascii="Times New Roman" w:hAnsi="Times New Roman" w:cs="Times New Roman"/>
          <w:sz w:val="28"/>
          <w:szCs w:val="28"/>
        </w:rPr>
        <w:t>–</w:t>
      </w:r>
      <w:r w:rsidRPr="00067818">
        <w:rPr>
          <w:rFonts w:ascii="Times New Roman" w:hAnsi="Times New Roman" w:cs="Times New Roman"/>
          <w:sz w:val="28"/>
          <w:szCs w:val="28"/>
        </w:rPr>
        <w:t xml:space="preserve"> </w:t>
      </w:r>
      <w:r w:rsidR="009E682C">
        <w:rPr>
          <w:rFonts w:ascii="Times New Roman" w:hAnsi="Times New Roman" w:cs="Times New Roman"/>
          <w:sz w:val="28"/>
          <w:szCs w:val="28"/>
        </w:rPr>
        <w:t xml:space="preserve">это </w:t>
      </w:r>
      <w:r w:rsidRPr="00067818">
        <w:rPr>
          <w:rFonts w:ascii="Times New Roman" w:hAnsi="Times New Roman" w:cs="Times New Roman"/>
          <w:sz w:val="28"/>
          <w:szCs w:val="28"/>
        </w:rPr>
        <w:t>налоговые и неналоговые доходы, которые рассчитаны на 2026 год в сумме 52 млрд. 351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Рост к оценке поступлений текущего года заложен на уровне 3,6 %</w:t>
      </w:r>
      <w:r w:rsidR="003267F5">
        <w:rPr>
          <w:rFonts w:ascii="Times New Roman" w:hAnsi="Times New Roman" w:cs="Times New Roman"/>
          <w:sz w:val="28"/>
          <w:szCs w:val="28"/>
        </w:rPr>
        <w:t>,</w:t>
      </w:r>
      <w:r w:rsidRPr="00067818">
        <w:rPr>
          <w:rFonts w:ascii="Times New Roman" w:hAnsi="Times New Roman" w:cs="Times New Roman"/>
          <w:sz w:val="28"/>
          <w:szCs w:val="28"/>
        </w:rPr>
        <w:t xml:space="preserve"> или на 1 млрд. 839 млн. рублей. К первоначальному варианту бюджета на текущий год рост составляет уже 19%</w:t>
      </w:r>
      <w:r w:rsidR="003267F5">
        <w:rPr>
          <w:rFonts w:ascii="Times New Roman" w:hAnsi="Times New Roman" w:cs="Times New Roman"/>
          <w:sz w:val="28"/>
          <w:szCs w:val="28"/>
        </w:rPr>
        <w:t>,</w:t>
      </w:r>
      <w:r w:rsidRPr="00067818">
        <w:rPr>
          <w:rFonts w:ascii="Times New Roman" w:hAnsi="Times New Roman" w:cs="Times New Roman"/>
          <w:sz w:val="28"/>
          <w:szCs w:val="28"/>
        </w:rPr>
        <w:t xml:space="preserve"> или 8 млрд. </w:t>
      </w:r>
      <w:r w:rsidR="00F946F1" w:rsidRPr="00067818">
        <w:rPr>
          <w:rFonts w:ascii="Times New Roman" w:hAnsi="Times New Roman" w:cs="Times New Roman"/>
          <w:sz w:val="28"/>
          <w:szCs w:val="28"/>
        </w:rPr>
        <w:t>4</w:t>
      </w:r>
      <w:r w:rsidR="00F946F1">
        <w:rPr>
          <w:rFonts w:ascii="Times New Roman" w:hAnsi="Times New Roman" w:cs="Times New Roman"/>
          <w:sz w:val="28"/>
          <w:szCs w:val="28"/>
        </w:rPr>
        <w:t>00 млн.</w:t>
      </w:r>
      <w:r w:rsidR="00F946F1" w:rsidRPr="00067818">
        <w:rPr>
          <w:rFonts w:ascii="Times New Roman" w:hAnsi="Times New Roman" w:cs="Times New Roman"/>
          <w:sz w:val="28"/>
          <w:szCs w:val="28"/>
        </w:rPr>
        <w:t xml:space="preserve"> </w:t>
      </w:r>
      <w:r w:rsidRPr="00067818">
        <w:rPr>
          <w:rFonts w:ascii="Times New Roman" w:hAnsi="Times New Roman" w:cs="Times New Roman"/>
          <w:sz w:val="28"/>
          <w:szCs w:val="28"/>
        </w:rPr>
        <w:t>руб</w:t>
      </w:r>
      <w:r w:rsidR="00F946F1">
        <w:rPr>
          <w:rFonts w:ascii="Times New Roman" w:hAnsi="Times New Roman" w:cs="Times New Roman"/>
          <w:sz w:val="28"/>
          <w:szCs w:val="28"/>
        </w:rPr>
        <w:t>лей</w:t>
      </w:r>
      <w:r w:rsidRPr="00067818">
        <w:rPr>
          <w:rFonts w:ascii="Times New Roman" w:hAnsi="Times New Roman" w:cs="Times New Roman"/>
          <w:sz w:val="28"/>
          <w:szCs w:val="28"/>
        </w:rPr>
        <w:t>.</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По большей части прирост обеспечен за счет налога на доходы физических лиц, налога на прибыль организаций, акциза на пиво и налога по упрощенной системе налогообложения.</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Так, налог на доходы физических лиц в общей сумме собственных доходов превысит 35%, налог на прибыль – 22%, акцизы – 21%, налог по упрощенной системе налогообложения – более 11%. Отмечу также и существенную долю налога на имущество организаций, доля которого превысит 7%.</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Что касается расходной части бюджета.</w:t>
      </w:r>
      <w:r w:rsidR="0079017C">
        <w:rPr>
          <w:rFonts w:ascii="Times New Roman" w:hAnsi="Times New Roman" w:cs="Times New Roman"/>
          <w:sz w:val="28"/>
          <w:szCs w:val="28"/>
        </w:rPr>
        <w:t xml:space="preserve"> </w:t>
      </w:r>
      <w:r w:rsidRPr="00067818">
        <w:rPr>
          <w:rFonts w:ascii="Times New Roman" w:hAnsi="Times New Roman" w:cs="Times New Roman"/>
          <w:sz w:val="28"/>
          <w:szCs w:val="28"/>
        </w:rPr>
        <w:t>Самая крупная статья расходов в составе бюджета – это оплата труда работников бюджетной сферы.</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Фонд оплаты труда в следующем году за счет республиканского бюджета достигнет почти 25 млрд. рублей. Рост к текущем году – 18%</w:t>
      </w:r>
      <w:r w:rsidR="003267F5">
        <w:rPr>
          <w:rFonts w:ascii="Times New Roman" w:hAnsi="Times New Roman" w:cs="Times New Roman"/>
          <w:sz w:val="28"/>
          <w:szCs w:val="28"/>
        </w:rPr>
        <w:t>,</w:t>
      </w:r>
      <w:r w:rsidRPr="00067818">
        <w:rPr>
          <w:rFonts w:ascii="Times New Roman" w:hAnsi="Times New Roman" w:cs="Times New Roman"/>
          <w:sz w:val="28"/>
          <w:szCs w:val="28"/>
        </w:rPr>
        <w:t xml:space="preserve"> или 3 млрд</w:t>
      </w:r>
      <w:r w:rsidR="009401BA">
        <w:rPr>
          <w:rFonts w:ascii="Times New Roman" w:hAnsi="Times New Roman" w:cs="Times New Roman"/>
          <w:sz w:val="28"/>
          <w:szCs w:val="28"/>
        </w:rPr>
        <w:t>.</w:t>
      </w:r>
      <w:r w:rsidRPr="00067818">
        <w:rPr>
          <w:rFonts w:ascii="Times New Roman" w:hAnsi="Times New Roman" w:cs="Times New Roman"/>
          <w:sz w:val="28"/>
          <w:szCs w:val="28"/>
        </w:rPr>
        <w:t xml:space="preserve"> 364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На повышение заработной платы в соответствии с указами Президента Российской Федерации предусмотрено 2</w:t>
      </w:r>
      <w:bookmarkStart w:id="0" w:name="_GoBack_Копия_1"/>
      <w:bookmarkEnd w:id="0"/>
      <w:r w:rsidRPr="00067818">
        <w:rPr>
          <w:rFonts w:ascii="Times New Roman" w:hAnsi="Times New Roman" w:cs="Times New Roman"/>
          <w:sz w:val="28"/>
          <w:szCs w:val="28"/>
        </w:rPr>
        <w:t xml:space="preserve"> млрд. 194 млн. рублей. Фонд оплаты труда «указных» категорий работников государственных и муниципальных учреждений достигнет 14 млрд. рублей. Средняя заработная плата учителя должна превысить 50 тыс. рублей, врача – 100 тыс. рублей.</w:t>
      </w:r>
    </w:p>
    <w:p w:rsidR="003975A7" w:rsidRPr="00067818" w:rsidRDefault="009401BA" w:rsidP="00BF3BDB">
      <w:pPr>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w:t>
      </w:r>
      <w:r w:rsidR="00067818" w:rsidRPr="00067818">
        <w:rPr>
          <w:rFonts w:ascii="Times New Roman" w:hAnsi="Times New Roman" w:cs="Times New Roman"/>
          <w:sz w:val="28"/>
          <w:szCs w:val="28"/>
        </w:rPr>
        <w:t xml:space="preserve"> чем на 20% вырастет </w:t>
      </w:r>
      <w:r>
        <w:rPr>
          <w:rFonts w:ascii="Times New Roman" w:hAnsi="Times New Roman" w:cs="Times New Roman"/>
          <w:sz w:val="28"/>
          <w:szCs w:val="28"/>
        </w:rPr>
        <w:t xml:space="preserve">и </w:t>
      </w:r>
      <w:r w:rsidR="00067818" w:rsidRPr="00067818">
        <w:rPr>
          <w:rFonts w:ascii="Times New Roman" w:hAnsi="Times New Roman" w:cs="Times New Roman"/>
          <w:sz w:val="28"/>
          <w:szCs w:val="28"/>
        </w:rPr>
        <w:t>минимальный размер оплаты труда. На 7,6% будут проиндексированы с 1 января 2026 года базовые оклады работников государственных учреждений.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Средства на все эти цели предусмотрены в бюджете в полном объеме.</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Основные статьи расходов в отраслевом разрезе – </w:t>
      </w:r>
      <w:r w:rsidR="009E682C" w:rsidRPr="00067818">
        <w:rPr>
          <w:rFonts w:ascii="Times New Roman" w:hAnsi="Times New Roman" w:cs="Times New Roman"/>
          <w:sz w:val="28"/>
          <w:szCs w:val="28"/>
        </w:rPr>
        <w:t>это социальная</w:t>
      </w:r>
      <w:r w:rsidRPr="00067818">
        <w:rPr>
          <w:rFonts w:ascii="Times New Roman" w:hAnsi="Times New Roman" w:cs="Times New Roman"/>
          <w:sz w:val="28"/>
          <w:szCs w:val="28"/>
        </w:rPr>
        <w:t xml:space="preserve"> политика, образование, здравоохранение. На эти три направления предусматрива</w:t>
      </w:r>
      <w:r w:rsidR="009401BA">
        <w:rPr>
          <w:rFonts w:ascii="Times New Roman" w:hAnsi="Times New Roman" w:cs="Times New Roman"/>
          <w:sz w:val="28"/>
          <w:szCs w:val="28"/>
        </w:rPr>
        <w:t>ю</w:t>
      </w:r>
      <w:r w:rsidRPr="00067818">
        <w:rPr>
          <w:rFonts w:ascii="Times New Roman" w:hAnsi="Times New Roman" w:cs="Times New Roman"/>
          <w:sz w:val="28"/>
          <w:szCs w:val="28"/>
        </w:rPr>
        <w:t>тся 43 млрд.</w:t>
      </w:r>
      <w:r w:rsidR="009401BA">
        <w:rPr>
          <w:rFonts w:ascii="Times New Roman" w:hAnsi="Times New Roman" w:cs="Times New Roman"/>
          <w:sz w:val="28"/>
          <w:szCs w:val="28"/>
        </w:rPr>
        <w:t xml:space="preserve"> </w:t>
      </w:r>
      <w:r w:rsidRPr="00067818">
        <w:rPr>
          <w:rFonts w:ascii="Times New Roman" w:hAnsi="Times New Roman" w:cs="Times New Roman"/>
          <w:sz w:val="28"/>
          <w:szCs w:val="28"/>
        </w:rPr>
        <w:t>935 млн.</w:t>
      </w:r>
      <w:r w:rsidR="009E682C">
        <w:rPr>
          <w:rFonts w:ascii="Times New Roman" w:hAnsi="Times New Roman" w:cs="Times New Roman"/>
          <w:sz w:val="28"/>
          <w:szCs w:val="28"/>
        </w:rPr>
        <w:t xml:space="preserve"> </w:t>
      </w:r>
      <w:r w:rsidRPr="00067818">
        <w:rPr>
          <w:rFonts w:ascii="Times New Roman" w:hAnsi="Times New Roman" w:cs="Times New Roman"/>
          <w:sz w:val="28"/>
          <w:szCs w:val="28"/>
        </w:rPr>
        <w:t xml:space="preserve">рублей, или 56,5 % всех расходов.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Всего бюджетные назначения на социальную сферу в 2026 году составят 48 млрд. 382 млн. рублей</w:t>
      </w:r>
      <w:r w:rsidR="003267F5">
        <w:rPr>
          <w:rFonts w:ascii="Times New Roman" w:hAnsi="Times New Roman" w:cs="Times New Roman"/>
          <w:sz w:val="28"/>
          <w:szCs w:val="28"/>
        </w:rPr>
        <w:t>,</w:t>
      </w:r>
      <w:r w:rsidRPr="00067818">
        <w:rPr>
          <w:rFonts w:ascii="Times New Roman" w:hAnsi="Times New Roman" w:cs="Times New Roman"/>
          <w:sz w:val="28"/>
          <w:szCs w:val="28"/>
        </w:rPr>
        <w:t xml:space="preserve"> или 62 % всех расходов республиканского бюджета.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отраслевом разрезе наибольший объем расходов запланирован по отрасли </w:t>
      </w:r>
      <w:r w:rsidR="00983237">
        <w:rPr>
          <w:rFonts w:ascii="Times New Roman" w:hAnsi="Times New Roman" w:cs="Times New Roman"/>
          <w:sz w:val="28"/>
          <w:szCs w:val="28"/>
        </w:rPr>
        <w:t>«Образование»</w:t>
      </w:r>
      <w:r w:rsidRPr="00067818">
        <w:rPr>
          <w:rFonts w:ascii="Times New Roman" w:hAnsi="Times New Roman" w:cs="Times New Roman"/>
          <w:sz w:val="28"/>
          <w:szCs w:val="28"/>
        </w:rPr>
        <w:t xml:space="preserve"> – 19 млрд. 723 млн. рублей</w:t>
      </w:r>
      <w:r w:rsidR="003267F5">
        <w:rPr>
          <w:rFonts w:ascii="Times New Roman" w:hAnsi="Times New Roman" w:cs="Times New Roman"/>
          <w:sz w:val="28"/>
          <w:szCs w:val="28"/>
        </w:rPr>
        <w:t>,</w:t>
      </w:r>
      <w:r w:rsidRPr="00067818">
        <w:rPr>
          <w:rFonts w:ascii="Times New Roman" w:hAnsi="Times New Roman" w:cs="Times New Roman"/>
          <w:sz w:val="28"/>
          <w:szCs w:val="28"/>
        </w:rPr>
        <w:t xml:space="preserve"> или более четверти общих расходов республиканского бюджета.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Продолжится начатая в 2022 году масштабная программа капитального ремонта школ. На данные цели в следующем году предусмотрено 2 млрд. 697 млн., в том числе с</w:t>
      </w:r>
      <w:r w:rsidR="00983237">
        <w:rPr>
          <w:rFonts w:ascii="Times New Roman" w:hAnsi="Times New Roman" w:cs="Times New Roman"/>
          <w:sz w:val="28"/>
          <w:szCs w:val="28"/>
        </w:rPr>
        <w:t>редства</w:t>
      </w:r>
      <w:r w:rsidRPr="00067818">
        <w:rPr>
          <w:rFonts w:ascii="Times New Roman" w:hAnsi="Times New Roman" w:cs="Times New Roman"/>
          <w:sz w:val="28"/>
          <w:szCs w:val="28"/>
        </w:rPr>
        <w:t xml:space="preserve"> федерального бюджета – 2 млрд 562 млн рублей.</w:t>
      </w:r>
    </w:p>
    <w:p w:rsidR="009F466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Планируется проведение капитального ремонта в 28 школах республики</w:t>
      </w:r>
      <w:r w:rsidR="003267F5">
        <w:rPr>
          <w:rFonts w:ascii="Times New Roman" w:hAnsi="Times New Roman" w:cs="Times New Roman"/>
          <w:sz w:val="28"/>
          <w:szCs w:val="28"/>
        </w:rPr>
        <w:t xml:space="preserve"> </w:t>
      </w:r>
      <w:del w:id="1" w:author="Bisharyan" w:date="2026-01-22T11:39:00Z" w16du:dateUtc="2026-01-22T08:39:00Z">
        <w:r w:rsidR="003267F5" w:rsidDel="00A45D5F">
          <w:rPr>
            <w:rFonts w:ascii="Times New Roman" w:hAnsi="Times New Roman" w:cs="Times New Roman"/>
            <w:sz w:val="28"/>
            <w:szCs w:val="28"/>
          </w:rPr>
          <w:delText xml:space="preserve">– </w:delText>
        </w:r>
        <w:r w:rsidRPr="00067818" w:rsidDel="00A45D5F">
          <w:rPr>
            <w:rFonts w:ascii="Times New Roman" w:hAnsi="Times New Roman" w:cs="Times New Roman"/>
            <w:sz w:val="28"/>
            <w:szCs w:val="28"/>
          </w:rPr>
          <w:delText xml:space="preserve"> 15</w:delText>
        </w:r>
      </w:del>
      <w:ins w:id="2" w:author="Bisharyan" w:date="2026-01-22T11:39:00Z" w16du:dateUtc="2026-01-22T08:39:00Z">
        <w:r w:rsidR="00A45D5F">
          <w:rPr>
            <w:rFonts w:ascii="Times New Roman" w:hAnsi="Times New Roman" w:cs="Times New Roman"/>
            <w:sz w:val="28"/>
            <w:szCs w:val="28"/>
          </w:rPr>
          <w:t xml:space="preserve">– </w:t>
        </w:r>
        <w:r w:rsidR="00A45D5F" w:rsidRPr="00067818">
          <w:rPr>
            <w:rFonts w:ascii="Times New Roman" w:hAnsi="Times New Roman" w:cs="Times New Roman"/>
            <w:sz w:val="28"/>
            <w:szCs w:val="28"/>
          </w:rPr>
          <w:t>15</w:t>
        </w:r>
      </w:ins>
      <w:r w:rsidRPr="00067818">
        <w:rPr>
          <w:rFonts w:ascii="Times New Roman" w:hAnsi="Times New Roman" w:cs="Times New Roman"/>
          <w:sz w:val="28"/>
          <w:szCs w:val="28"/>
        </w:rPr>
        <w:t xml:space="preserve"> районов и городского округа. Для сравнения </w:t>
      </w:r>
      <w:r w:rsidR="009E682C">
        <w:rPr>
          <w:rFonts w:ascii="Times New Roman" w:hAnsi="Times New Roman" w:cs="Times New Roman"/>
          <w:sz w:val="28"/>
          <w:szCs w:val="28"/>
        </w:rPr>
        <w:t>–</w:t>
      </w:r>
      <w:r w:rsidRPr="00067818">
        <w:rPr>
          <w:rFonts w:ascii="Times New Roman" w:hAnsi="Times New Roman" w:cs="Times New Roman"/>
          <w:sz w:val="28"/>
          <w:szCs w:val="28"/>
        </w:rPr>
        <w:t xml:space="preserve"> в текущем </w:t>
      </w:r>
      <w:r w:rsidR="009F4668" w:rsidRPr="00067818">
        <w:rPr>
          <w:rFonts w:ascii="Times New Roman" w:hAnsi="Times New Roman" w:cs="Times New Roman"/>
          <w:sz w:val="28"/>
          <w:szCs w:val="28"/>
        </w:rPr>
        <w:t>году отремонтировано</w:t>
      </w:r>
      <w:r w:rsidRPr="00067818">
        <w:rPr>
          <w:rFonts w:ascii="Times New Roman" w:hAnsi="Times New Roman" w:cs="Times New Roman"/>
          <w:sz w:val="28"/>
          <w:szCs w:val="28"/>
        </w:rPr>
        <w:t xml:space="preserve"> 10 школ на общую сумму 875 млн. рублей. Рост финансирования более чем в 3 раза.</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Не останется без внимания и вопрос приведения в порядок детских садов. На ремонт 6 детских садов в 2026 году предусмотрено 266 млн. рублей.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Будет продолжена и программа ремонта учреждений среднего профессионального образования.</w:t>
      </w:r>
      <w:r w:rsidR="005B76B7">
        <w:rPr>
          <w:rFonts w:ascii="Times New Roman" w:hAnsi="Times New Roman" w:cs="Times New Roman"/>
          <w:sz w:val="28"/>
          <w:szCs w:val="28"/>
        </w:rPr>
        <w:t xml:space="preserve"> </w:t>
      </w:r>
      <w:r w:rsidRPr="00067818">
        <w:rPr>
          <w:rFonts w:ascii="Times New Roman" w:hAnsi="Times New Roman" w:cs="Times New Roman"/>
          <w:sz w:val="28"/>
          <w:szCs w:val="28"/>
        </w:rPr>
        <w:t>На эти цели выделяется 414 млн. рублей на ремонт 4 учреждений в Саранске и поселке городского типа Торбеево.</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Приводятся в порядок и детские оздоровительные лагеря. В текущем году капитально отремонтирована столовая, медицинский блок детского оздоровительного лагеря «Изумрудный» имени Володи Дубинина в Рузаевском районе, возведены два новых корпуса на территории Инсарского детского оздоровительного лагеря имени Василия Яковлевича Антропова.</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 следующем году в Инсарском детском оздоровительном лагере и детском оздоровительном лагере «Сивинь» Краснослободского района планируется провести капитальный ремонт столовых и медицинских блоко</w:t>
      </w:r>
      <w:r w:rsidR="00815CDE">
        <w:rPr>
          <w:rFonts w:ascii="Times New Roman" w:hAnsi="Times New Roman" w:cs="Times New Roman"/>
          <w:sz w:val="28"/>
          <w:szCs w:val="28"/>
        </w:rPr>
        <w:t>в. На данные цели предусматриваю</w:t>
      </w:r>
      <w:r w:rsidRPr="00067818">
        <w:rPr>
          <w:rFonts w:ascii="Times New Roman" w:hAnsi="Times New Roman" w:cs="Times New Roman"/>
          <w:sz w:val="28"/>
          <w:szCs w:val="28"/>
        </w:rPr>
        <w:t>тся 58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Расходы на социальную политику в следующем году запланированы в сумме 16 млрд. 865 млн. рублей. Это почти 22</w:t>
      </w:r>
      <w:r w:rsidR="00F80BD1" w:rsidRPr="00067818">
        <w:rPr>
          <w:rFonts w:ascii="Times New Roman" w:hAnsi="Times New Roman" w:cs="Times New Roman"/>
          <w:sz w:val="28"/>
          <w:szCs w:val="28"/>
        </w:rPr>
        <w:t>% от</w:t>
      </w:r>
      <w:r w:rsidRPr="00067818">
        <w:rPr>
          <w:rFonts w:ascii="Times New Roman" w:hAnsi="Times New Roman" w:cs="Times New Roman"/>
          <w:sz w:val="28"/>
          <w:szCs w:val="28"/>
        </w:rPr>
        <w:t xml:space="preserve"> всего объема расходов республиканского бюджета. В том числе на раздел </w:t>
      </w:r>
      <w:r w:rsidR="00F80BD1">
        <w:rPr>
          <w:rFonts w:ascii="Times New Roman" w:hAnsi="Times New Roman" w:cs="Times New Roman"/>
          <w:sz w:val="28"/>
          <w:szCs w:val="28"/>
        </w:rPr>
        <w:t>«С</w:t>
      </w:r>
      <w:r w:rsidRPr="00067818">
        <w:rPr>
          <w:rFonts w:ascii="Times New Roman" w:hAnsi="Times New Roman" w:cs="Times New Roman"/>
          <w:sz w:val="28"/>
          <w:szCs w:val="28"/>
        </w:rPr>
        <w:t>оциальное обеспечение</w:t>
      </w:r>
      <w:r w:rsidR="00F80BD1">
        <w:rPr>
          <w:rFonts w:ascii="Times New Roman" w:hAnsi="Times New Roman" w:cs="Times New Roman"/>
          <w:sz w:val="28"/>
          <w:szCs w:val="28"/>
        </w:rPr>
        <w:t>»</w:t>
      </w:r>
      <w:r w:rsidRPr="00067818">
        <w:rPr>
          <w:rFonts w:ascii="Times New Roman" w:hAnsi="Times New Roman" w:cs="Times New Roman"/>
          <w:sz w:val="28"/>
          <w:szCs w:val="28"/>
        </w:rPr>
        <w:t xml:space="preserve"> в соответствии с законодательством Российской Федерации и Республики Мордовия предусмотрено 10 млрд. 949 млн. рублей.</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Здесь же предусмотрены средства и на обязательное медицинское страхование неработающего населения в сумме 4 млрд. 409 млн. рублей. Это на 253 млн. рублей больше, чем предусмотрено в бюджете текущего года.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На обеспечение лекарственными препаратами и изделиями медицинского назначения для льготных категорий граждан предусмотрен</w:t>
      </w:r>
      <w:r w:rsidR="00A97078">
        <w:rPr>
          <w:rFonts w:ascii="Times New Roman" w:hAnsi="Times New Roman" w:cs="Times New Roman"/>
          <w:sz w:val="28"/>
          <w:szCs w:val="28"/>
        </w:rPr>
        <w:t>о</w:t>
      </w:r>
      <w:r w:rsidRPr="00067818">
        <w:rPr>
          <w:rFonts w:ascii="Times New Roman" w:hAnsi="Times New Roman" w:cs="Times New Roman"/>
          <w:sz w:val="28"/>
          <w:szCs w:val="28"/>
        </w:rPr>
        <w:t xml:space="preserve"> 1 млрд</w:t>
      </w:r>
      <w:r w:rsidR="00F80BD1">
        <w:rPr>
          <w:rFonts w:ascii="Times New Roman" w:hAnsi="Times New Roman" w:cs="Times New Roman"/>
          <w:sz w:val="28"/>
          <w:szCs w:val="28"/>
        </w:rPr>
        <w:t>. 924 млн</w:t>
      </w:r>
      <w:r w:rsidR="00A97078">
        <w:rPr>
          <w:rFonts w:ascii="Times New Roman" w:hAnsi="Times New Roman" w:cs="Times New Roman"/>
          <w:sz w:val="28"/>
          <w:szCs w:val="28"/>
        </w:rPr>
        <w:t>.</w:t>
      </w:r>
      <w:r w:rsidR="00F80BD1">
        <w:rPr>
          <w:rFonts w:ascii="Times New Roman" w:hAnsi="Times New Roman" w:cs="Times New Roman"/>
          <w:sz w:val="28"/>
          <w:szCs w:val="28"/>
        </w:rPr>
        <w:t xml:space="preserve"> рублей</w:t>
      </w:r>
      <w:r w:rsidR="003267F5">
        <w:rPr>
          <w:rFonts w:ascii="Times New Roman" w:hAnsi="Times New Roman" w:cs="Times New Roman"/>
          <w:sz w:val="28"/>
          <w:szCs w:val="28"/>
        </w:rPr>
        <w:t>,</w:t>
      </w:r>
      <w:r w:rsidR="00F80BD1">
        <w:rPr>
          <w:rFonts w:ascii="Times New Roman" w:hAnsi="Times New Roman" w:cs="Times New Roman"/>
          <w:sz w:val="28"/>
          <w:szCs w:val="28"/>
        </w:rPr>
        <w:t xml:space="preserve"> </w:t>
      </w:r>
      <w:r w:rsidRPr="00067818">
        <w:rPr>
          <w:rFonts w:ascii="Times New Roman" w:hAnsi="Times New Roman" w:cs="Times New Roman"/>
          <w:sz w:val="28"/>
          <w:szCs w:val="28"/>
        </w:rPr>
        <w:t>эт</w:t>
      </w:r>
      <w:r w:rsidR="003267F5">
        <w:rPr>
          <w:rFonts w:ascii="Times New Roman" w:hAnsi="Times New Roman" w:cs="Times New Roman"/>
          <w:sz w:val="28"/>
          <w:szCs w:val="28"/>
        </w:rPr>
        <w:t>а</w:t>
      </w:r>
      <w:r w:rsidRPr="00067818">
        <w:rPr>
          <w:rFonts w:ascii="Times New Roman" w:hAnsi="Times New Roman" w:cs="Times New Roman"/>
          <w:sz w:val="28"/>
          <w:szCs w:val="28"/>
        </w:rPr>
        <w:t xml:space="preserve"> сумма с учетом расходов на доставку, хранение и отпуск лекарств.</w:t>
      </w:r>
    </w:p>
    <w:p w:rsidR="003975A7" w:rsidRPr="00067818" w:rsidRDefault="00067818" w:rsidP="00BF3BDB">
      <w:pPr>
        <w:keepLines/>
        <w:spacing w:after="0" w:line="360" w:lineRule="auto"/>
        <w:ind w:firstLine="709"/>
        <w:jc w:val="both"/>
        <w:rPr>
          <w:rFonts w:ascii="Times New Roman" w:hAnsi="Times New Roman" w:cs="Times New Roman"/>
          <w:i/>
          <w:sz w:val="32"/>
          <w:szCs w:val="32"/>
        </w:rPr>
      </w:pPr>
      <w:r w:rsidRPr="00067818">
        <w:rPr>
          <w:rFonts w:ascii="Times New Roman" w:hAnsi="Times New Roman" w:cs="Times New Roman"/>
          <w:sz w:val="28"/>
          <w:szCs w:val="28"/>
        </w:rPr>
        <w:t xml:space="preserve">Стоит отметить, что при общем увеличении расходов на приобретение лекарственных препаратов происходит сокращение расходов на логистику – с 13 % в 2024 г. до 8% в 2026 г. Это позволит сэкономить порядка 96 млн. рублей и направить их на приобретение льготных лекарственных препаратов.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целом объем финансирования отрасли </w:t>
      </w:r>
      <w:r w:rsidR="00F80BD1">
        <w:rPr>
          <w:rFonts w:ascii="Times New Roman" w:hAnsi="Times New Roman" w:cs="Times New Roman"/>
          <w:sz w:val="28"/>
          <w:szCs w:val="28"/>
        </w:rPr>
        <w:t>«З</w:t>
      </w:r>
      <w:r w:rsidR="00F80BD1" w:rsidRPr="00067818">
        <w:rPr>
          <w:rFonts w:ascii="Times New Roman" w:hAnsi="Times New Roman" w:cs="Times New Roman"/>
          <w:sz w:val="28"/>
          <w:szCs w:val="28"/>
        </w:rPr>
        <w:t>дравоохранени</w:t>
      </w:r>
      <w:r w:rsidR="00F80BD1">
        <w:rPr>
          <w:rFonts w:ascii="Times New Roman" w:hAnsi="Times New Roman" w:cs="Times New Roman"/>
          <w:sz w:val="28"/>
          <w:szCs w:val="28"/>
        </w:rPr>
        <w:t>е»</w:t>
      </w:r>
      <w:r w:rsidR="00F80BD1" w:rsidRPr="00067818">
        <w:rPr>
          <w:rFonts w:ascii="Times New Roman" w:hAnsi="Times New Roman" w:cs="Times New Roman"/>
          <w:sz w:val="28"/>
          <w:szCs w:val="28"/>
        </w:rPr>
        <w:t xml:space="preserve"> в</w:t>
      </w:r>
      <w:r w:rsidRPr="00067818">
        <w:rPr>
          <w:rFonts w:ascii="Times New Roman" w:hAnsi="Times New Roman" w:cs="Times New Roman"/>
          <w:sz w:val="28"/>
          <w:szCs w:val="28"/>
        </w:rPr>
        <w:t xml:space="preserve"> следующем году составит 7 млрд. 347 млн</w:t>
      </w:r>
      <w:r w:rsidR="00A97078">
        <w:rPr>
          <w:rFonts w:ascii="Times New Roman" w:hAnsi="Times New Roman" w:cs="Times New Roman"/>
          <w:sz w:val="28"/>
          <w:szCs w:val="28"/>
        </w:rPr>
        <w:t>.</w:t>
      </w:r>
      <w:r w:rsidRPr="00067818">
        <w:rPr>
          <w:rFonts w:ascii="Times New Roman" w:hAnsi="Times New Roman" w:cs="Times New Roman"/>
          <w:sz w:val="28"/>
          <w:szCs w:val="28"/>
        </w:rPr>
        <w:t xml:space="preserve"> рублей</w:t>
      </w:r>
      <w:r w:rsidRPr="00067818">
        <w:rPr>
          <w:rFonts w:ascii="Times New Roman" w:hAnsi="Times New Roman" w:cs="Times New Roman"/>
          <w:i/>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В том числе в 2026 году планируются расходы на оснащение и переоснащение оборудованием, а также капитальный ремонт медицинских организаций на сумму 405 млн. рублей. Предполагается приобретение 31</w:t>
      </w:r>
      <w:r w:rsidRPr="00067818">
        <w:rPr>
          <w:rFonts w:ascii="Times New Roman" w:hAnsi="Times New Roman" w:cs="Times New Roman"/>
          <w:i/>
          <w:iCs/>
          <w:sz w:val="28"/>
          <w:szCs w:val="28"/>
        </w:rPr>
        <w:t xml:space="preserve"> </w:t>
      </w:r>
      <w:r w:rsidRPr="00067818">
        <w:rPr>
          <w:rFonts w:ascii="Times New Roman" w:hAnsi="Times New Roman" w:cs="Times New Roman"/>
          <w:sz w:val="28"/>
          <w:szCs w:val="28"/>
        </w:rPr>
        <w:t>блочно-модульной конструкции.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На улучшение жилищных условий жителей республики предусматрива</w:t>
      </w:r>
      <w:r w:rsidR="00A97078">
        <w:rPr>
          <w:rFonts w:ascii="Times New Roman" w:hAnsi="Times New Roman" w:cs="Times New Roman"/>
          <w:sz w:val="28"/>
          <w:szCs w:val="28"/>
        </w:rPr>
        <w:t>ю</w:t>
      </w:r>
      <w:r w:rsidRPr="00067818">
        <w:rPr>
          <w:rFonts w:ascii="Times New Roman" w:hAnsi="Times New Roman" w:cs="Times New Roman"/>
          <w:sz w:val="28"/>
          <w:szCs w:val="28"/>
        </w:rPr>
        <w:t>тся 1 млрд. 372 млн. рублей</w:t>
      </w:r>
      <w:r w:rsidR="00A97078">
        <w:rPr>
          <w:rFonts w:ascii="Times New Roman" w:hAnsi="Times New Roman" w:cs="Times New Roman"/>
          <w:sz w:val="28"/>
          <w:szCs w:val="28"/>
        </w:rPr>
        <w:t>,</w:t>
      </w:r>
      <w:r w:rsidRPr="00067818">
        <w:rPr>
          <w:rFonts w:ascii="Times New Roman" w:hAnsi="Times New Roman" w:cs="Times New Roman"/>
          <w:sz w:val="28"/>
          <w:szCs w:val="28"/>
        </w:rPr>
        <w:t xml:space="preserve"> </w:t>
      </w:r>
      <w:r w:rsidR="00A97078">
        <w:rPr>
          <w:rFonts w:ascii="Times New Roman" w:hAnsi="Times New Roman" w:cs="Times New Roman"/>
          <w:sz w:val="28"/>
          <w:szCs w:val="28"/>
        </w:rPr>
        <w:t>в</w:t>
      </w:r>
      <w:r w:rsidRPr="00067818">
        <w:rPr>
          <w:rFonts w:ascii="Times New Roman" w:hAnsi="Times New Roman" w:cs="Times New Roman"/>
          <w:sz w:val="28"/>
          <w:szCs w:val="28"/>
        </w:rPr>
        <w:t xml:space="preserve"> том числе на обеспечение жильем детей-сирот и детей, оставшихся без по</w:t>
      </w:r>
      <w:r w:rsidR="00A97078">
        <w:rPr>
          <w:rFonts w:ascii="Times New Roman" w:hAnsi="Times New Roman" w:cs="Times New Roman"/>
          <w:sz w:val="28"/>
          <w:szCs w:val="28"/>
        </w:rPr>
        <w:t>печения родителей</w:t>
      </w:r>
      <w:r w:rsidR="003267F5">
        <w:rPr>
          <w:rFonts w:ascii="Times New Roman" w:hAnsi="Times New Roman" w:cs="Times New Roman"/>
          <w:sz w:val="28"/>
          <w:szCs w:val="28"/>
        </w:rPr>
        <w:t>,</w:t>
      </w:r>
      <w:r w:rsidR="00A97078">
        <w:rPr>
          <w:rFonts w:ascii="Times New Roman" w:hAnsi="Times New Roman" w:cs="Times New Roman"/>
          <w:sz w:val="28"/>
          <w:szCs w:val="28"/>
        </w:rPr>
        <w:t xml:space="preserve"> предусматриваю</w:t>
      </w:r>
      <w:r w:rsidRPr="00067818">
        <w:rPr>
          <w:rFonts w:ascii="Times New Roman" w:hAnsi="Times New Roman" w:cs="Times New Roman"/>
          <w:sz w:val="28"/>
          <w:szCs w:val="28"/>
        </w:rPr>
        <w:t>тся 424 млн.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На протяжении нескольких лет последовательно увеличиваются расходы регионального бюджета на предоставление жилых помещений детям-сиротам.</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 2027 и</w:t>
      </w:r>
      <w:r w:rsidR="00D523E4">
        <w:rPr>
          <w:rFonts w:ascii="Times New Roman" w:hAnsi="Times New Roman" w:cs="Times New Roman"/>
          <w:sz w:val="28"/>
          <w:szCs w:val="28"/>
        </w:rPr>
        <w:t xml:space="preserve"> 2028 годах также предусматриваю</w:t>
      </w:r>
      <w:r w:rsidRPr="00067818">
        <w:rPr>
          <w:rFonts w:ascii="Times New Roman" w:hAnsi="Times New Roman" w:cs="Times New Roman"/>
          <w:sz w:val="28"/>
          <w:szCs w:val="28"/>
        </w:rPr>
        <w:t>тся 424 и 425 млн. рублей на данные цели соответственно.</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Кроме того, в республике действует и дополнительная мера поддержки детей-сирот, достигших возраста 23 лет</w:t>
      </w:r>
      <w:r w:rsidR="00D523E4">
        <w:rPr>
          <w:rFonts w:ascii="Times New Roman" w:hAnsi="Times New Roman" w:cs="Times New Roman"/>
          <w:sz w:val="28"/>
          <w:szCs w:val="28"/>
        </w:rPr>
        <w:t>,</w:t>
      </w:r>
      <w:r w:rsidRPr="00067818">
        <w:rPr>
          <w:rFonts w:ascii="Times New Roman" w:hAnsi="Times New Roman" w:cs="Times New Roman"/>
          <w:sz w:val="28"/>
          <w:szCs w:val="28"/>
        </w:rPr>
        <w:t xml:space="preserve"> в форме предоставления единовременной денежной выплаты.</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По данному направлению бюджетные ассигнования также ежегодно растут. Если в 2023 году они составили 24 млн.  и мерой воспользовались 11 человек, то в 2026 </w:t>
      </w:r>
      <w:r w:rsidR="00D523E4">
        <w:rPr>
          <w:rFonts w:ascii="Times New Roman" w:hAnsi="Times New Roman" w:cs="Times New Roman"/>
          <w:sz w:val="28"/>
          <w:szCs w:val="28"/>
        </w:rPr>
        <w:t>году предусматриваю</w:t>
      </w:r>
      <w:r w:rsidR="00D523E4" w:rsidRPr="00067818">
        <w:rPr>
          <w:rFonts w:ascii="Times New Roman" w:hAnsi="Times New Roman" w:cs="Times New Roman"/>
          <w:sz w:val="28"/>
          <w:szCs w:val="28"/>
        </w:rPr>
        <w:t>тся</w:t>
      </w:r>
      <w:r w:rsidRPr="00067818">
        <w:rPr>
          <w:rFonts w:ascii="Times New Roman" w:hAnsi="Times New Roman" w:cs="Times New Roman"/>
          <w:sz w:val="28"/>
          <w:szCs w:val="28"/>
        </w:rPr>
        <w:t xml:space="preserve"> 77 млн</w:t>
      </w:r>
      <w:r w:rsidR="00D523E4">
        <w:rPr>
          <w:rFonts w:ascii="Times New Roman" w:hAnsi="Times New Roman" w:cs="Times New Roman"/>
          <w:sz w:val="28"/>
          <w:szCs w:val="28"/>
        </w:rPr>
        <w:t>.</w:t>
      </w:r>
      <w:r w:rsidRPr="00067818">
        <w:rPr>
          <w:rFonts w:ascii="Times New Roman" w:hAnsi="Times New Roman" w:cs="Times New Roman"/>
          <w:sz w:val="28"/>
          <w:szCs w:val="28"/>
        </w:rPr>
        <w:t xml:space="preserve"> рублей для выдачи 26 жилищных сертификатов. </w:t>
      </w:r>
    </w:p>
    <w:p w:rsidR="003975A7" w:rsidRPr="00067818" w:rsidRDefault="00067818" w:rsidP="00BF3BDB">
      <w:pPr>
        <w:pStyle w:val="ae"/>
        <w:spacing w:line="360" w:lineRule="auto"/>
        <w:ind w:firstLine="709"/>
        <w:jc w:val="both"/>
        <w:rPr>
          <w:rFonts w:ascii="Times New Roman" w:hAnsi="Times New Roman"/>
          <w:sz w:val="28"/>
          <w:szCs w:val="28"/>
        </w:rPr>
      </w:pPr>
      <w:r w:rsidRPr="00067818">
        <w:rPr>
          <w:rFonts w:ascii="Times New Roman" w:hAnsi="Times New Roman"/>
          <w:sz w:val="28"/>
          <w:szCs w:val="28"/>
          <w:shd w:val="clear" w:color="auto" w:fill="FFFFFF"/>
        </w:rPr>
        <w:t>С 1 ноября текущего года в регионе стартовала и новая программа для семей работников бюджетной сферы с детьми. Жилье будет предоставляться по договорам найма с правом вы</w:t>
      </w:r>
      <w:r w:rsidR="003B2BF0">
        <w:rPr>
          <w:rFonts w:ascii="Times New Roman" w:hAnsi="Times New Roman"/>
          <w:sz w:val="28"/>
          <w:szCs w:val="28"/>
          <w:shd w:val="clear" w:color="auto" w:fill="FFFFFF"/>
        </w:rPr>
        <w:t>купа. Основное условие участия –</w:t>
      </w:r>
      <w:r w:rsidRPr="00067818">
        <w:rPr>
          <w:rFonts w:ascii="Times New Roman" w:hAnsi="Times New Roman"/>
          <w:sz w:val="28"/>
          <w:szCs w:val="28"/>
          <w:shd w:val="clear" w:color="auto" w:fill="FFFFFF"/>
        </w:rPr>
        <w:t xml:space="preserve"> рождение ребенка. Если в течение десяти лет после заключения договора в семье родятся трое и более детей, квартиру можно будет выкупить за 0,1% от рыночной стоимости жилья.</w:t>
      </w:r>
    </w:p>
    <w:p w:rsidR="003975A7" w:rsidRPr="00067818" w:rsidRDefault="00067818" w:rsidP="00BF3BDB">
      <w:pPr>
        <w:pStyle w:val="ae"/>
        <w:spacing w:line="360" w:lineRule="auto"/>
        <w:ind w:firstLine="709"/>
        <w:jc w:val="both"/>
        <w:rPr>
          <w:rFonts w:ascii="Times New Roman" w:hAnsi="Times New Roman"/>
          <w:sz w:val="28"/>
          <w:szCs w:val="28"/>
        </w:rPr>
      </w:pPr>
      <w:r w:rsidRPr="00067818">
        <w:rPr>
          <w:rFonts w:ascii="Times New Roman" w:hAnsi="Times New Roman"/>
          <w:sz w:val="28"/>
          <w:szCs w:val="28"/>
        </w:rPr>
        <w:t>За три года на строительство жилья для семей с детьми буд</w:t>
      </w:r>
      <w:r w:rsidR="00103D06">
        <w:rPr>
          <w:rFonts w:ascii="Times New Roman" w:hAnsi="Times New Roman"/>
          <w:sz w:val="28"/>
          <w:szCs w:val="28"/>
        </w:rPr>
        <w:t>у</w:t>
      </w:r>
      <w:r w:rsidRPr="00067818">
        <w:rPr>
          <w:rFonts w:ascii="Times New Roman" w:hAnsi="Times New Roman"/>
          <w:sz w:val="28"/>
          <w:szCs w:val="28"/>
        </w:rPr>
        <w:t>т н</w:t>
      </w:r>
      <w:r w:rsidR="00103D06">
        <w:rPr>
          <w:rFonts w:ascii="Times New Roman" w:hAnsi="Times New Roman"/>
          <w:sz w:val="28"/>
          <w:szCs w:val="28"/>
        </w:rPr>
        <w:t>а</w:t>
      </w:r>
      <w:r w:rsidRPr="00067818">
        <w:rPr>
          <w:rFonts w:ascii="Times New Roman" w:hAnsi="Times New Roman"/>
          <w:sz w:val="28"/>
          <w:szCs w:val="28"/>
        </w:rPr>
        <w:t>правлен</w:t>
      </w:r>
      <w:r w:rsidR="00103D06">
        <w:rPr>
          <w:rFonts w:ascii="Times New Roman" w:hAnsi="Times New Roman"/>
          <w:sz w:val="28"/>
          <w:szCs w:val="28"/>
        </w:rPr>
        <w:t>ы</w:t>
      </w:r>
      <w:r w:rsidRPr="00067818">
        <w:rPr>
          <w:rFonts w:ascii="Times New Roman" w:hAnsi="Times New Roman"/>
          <w:sz w:val="28"/>
          <w:szCs w:val="28"/>
        </w:rPr>
        <w:t xml:space="preserve"> 1,3 млрд</w:t>
      </w:r>
      <w:r w:rsidR="008D1CE9">
        <w:rPr>
          <w:rFonts w:ascii="Times New Roman" w:hAnsi="Times New Roman"/>
          <w:sz w:val="28"/>
          <w:szCs w:val="28"/>
        </w:rPr>
        <w:t>.</w:t>
      </w:r>
      <w:r w:rsidRPr="00067818">
        <w:rPr>
          <w:rFonts w:ascii="Times New Roman" w:hAnsi="Times New Roman"/>
          <w:sz w:val="28"/>
          <w:szCs w:val="28"/>
        </w:rPr>
        <w:t xml:space="preserve"> рублей.</w:t>
      </w:r>
    </w:p>
    <w:p w:rsidR="003975A7" w:rsidRPr="00067818" w:rsidRDefault="00067818" w:rsidP="00BF3BDB">
      <w:pPr>
        <w:pStyle w:val="ae"/>
        <w:spacing w:line="360" w:lineRule="auto"/>
        <w:ind w:firstLine="709"/>
        <w:jc w:val="both"/>
        <w:rPr>
          <w:rFonts w:ascii="Times New Roman" w:hAnsi="Times New Roman"/>
          <w:sz w:val="28"/>
          <w:szCs w:val="28"/>
        </w:rPr>
      </w:pPr>
      <w:r w:rsidRPr="00067818">
        <w:rPr>
          <w:rFonts w:ascii="Times New Roman" w:hAnsi="Times New Roman"/>
          <w:sz w:val="28"/>
          <w:szCs w:val="28"/>
        </w:rPr>
        <w:t>Жилищный фонд на ближайшие три года состав</w:t>
      </w:r>
      <w:r w:rsidR="008D1CE9">
        <w:rPr>
          <w:rFonts w:ascii="Times New Roman" w:hAnsi="Times New Roman"/>
          <w:sz w:val="28"/>
          <w:szCs w:val="28"/>
        </w:rPr>
        <w:t>я</w:t>
      </w:r>
      <w:r w:rsidRPr="00067818">
        <w:rPr>
          <w:rFonts w:ascii="Times New Roman" w:hAnsi="Times New Roman"/>
          <w:sz w:val="28"/>
          <w:szCs w:val="28"/>
        </w:rPr>
        <w:t xml:space="preserve">т 292 квартиры. В настоящее время уже ведется строительство двух многоквартирных домов </w:t>
      </w:r>
      <w:r w:rsidR="008D1CE9">
        <w:rPr>
          <w:rFonts w:ascii="Times New Roman" w:hAnsi="Times New Roman"/>
          <w:sz w:val="28"/>
          <w:szCs w:val="28"/>
        </w:rPr>
        <w:t>–</w:t>
      </w:r>
      <w:r w:rsidRPr="00067818">
        <w:rPr>
          <w:rFonts w:ascii="Times New Roman" w:hAnsi="Times New Roman"/>
          <w:sz w:val="28"/>
          <w:szCs w:val="28"/>
        </w:rPr>
        <w:t xml:space="preserve"> </w:t>
      </w:r>
      <w:r w:rsidRPr="00067818">
        <w:rPr>
          <w:rFonts w:ascii="Times New Roman" w:hAnsi="Times New Roman"/>
          <w:sz w:val="28"/>
          <w:szCs w:val="28"/>
        </w:rPr>
        <w:lastRenderedPageBreak/>
        <w:t xml:space="preserve">в столице республики и в городе железнодорожников. Формирование претендентов на жилье началось с 1 ноября текущего года. </w:t>
      </w:r>
    </w:p>
    <w:p w:rsidR="003975A7" w:rsidRPr="00067818" w:rsidRDefault="00067818" w:rsidP="00BF3BDB">
      <w:pPr>
        <w:pStyle w:val="ae"/>
        <w:spacing w:line="360" w:lineRule="auto"/>
        <w:ind w:firstLine="709"/>
        <w:jc w:val="both"/>
        <w:rPr>
          <w:rFonts w:ascii="Times New Roman" w:hAnsi="Times New Roman"/>
          <w:sz w:val="32"/>
          <w:szCs w:val="32"/>
        </w:rPr>
      </w:pPr>
      <w:r w:rsidRPr="00067818">
        <w:rPr>
          <w:rFonts w:ascii="Times New Roman" w:hAnsi="Times New Roman"/>
          <w:sz w:val="28"/>
          <w:szCs w:val="28"/>
        </w:rPr>
        <w:t>Также в текуще</w:t>
      </w:r>
      <w:r w:rsidR="0079231E">
        <w:rPr>
          <w:rFonts w:ascii="Times New Roman" w:hAnsi="Times New Roman"/>
          <w:sz w:val="28"/>
          <w:szCs w:val="28"/>
        </w:rPr>
        <w:t>м</w:t>
      </w:r>
      <w:r w:rsidRPr="00067818">
        <w:rPr>
          <w:rFonts w:ascii="Times New Roman" w:hAnsi="Times New Roman"/>
          <w:sz w:val="28"/>
          <w:szCs w:val="28"/>
        </w:rPr>
        <w:t xml:space="preserve"> году запущена программа масштабного обновления лифтового оборудования в многоквартирных домах. За три года на программу буд</w:t>
      </w:r>
      <w:r w:rsidR="0079231E">
        <w:rPr>
          <w:rFonts w:ascii="Times New Roman" w:hAnsi="Times New Roman"/>
          <w:sz w:val="28"/>
          <w:szCs w:val="28"/>
        </w:rPr>
        <w:t>у</w:t>
      </w:r>
      <w:r w:rsidRPr="00067818">
        <w:rPr>
          <w:rFonts w:ascii="Times New Roman" w:hAnsi="Times New Roman"/>
          <w:sz w:val="28"/>
          <w:szCs w:val="28"/>
        </w:rPr>
        <w:t>т направлен</w:t>
      </w:r>
      <w:r w:rsidR="0079231E">
        <w:rPr>
          <w:rFonts w:ascii="Times New Roman" w:hAnsi="Times New Roman"/>
          <w:sz w:val="28"/>
          <w:szCs w:val="28"/>
        </w:rPr>
        <w:t>ы</w:t>
      </w:r>
      <w:r w:rsidRPr="00067818">
        <w:rPr>
          <w:rFonts w:ascii="Times New Roman" w:hAnsi="Times New Roman"/>
          <w:sz w:val="28"/>
          <w:szCs w:val="28"/>
        </w:rPr>
        <w:t xml:space="preserve"> 700 млн. рублей. Это позволит заменить 200 лифтов. Отмечу, что на сумму расходов на замену лифтового оборудования будет списан государственный долг республики перед федеральным бюджетом.</w:t>
      </w:r>
    </w:p>
    <w:p w:rsidR="003975A7" w:rsidRPr="00067818" w:rsidRDefault="00067818" w:rsidP="00BF3BDB">
      <w:pPr>
        <w:pStyle w:val="ae"/>
        <w:spacing w:line="360" w:lineRule="auto"/>
        <w:ind w:firstLine="709"/>
        <w:jc w:val="both"/>
        <w:rPr>
          <w:rFonts w:ascii="Times New Roman" w:hAnsi="Times New Roman"/>
          <w:sz w:val="32"/>
          <w:szCs w:val="32"/>
        </w:rPr>
      </w:pPr>
      <w:r w:rsidRPr="00067818">
        <w:rPr>
          <w:rFonts w:ascii="Times New Roman" w:hAnsi="Times New Roman"/>
          <w:sz w:val="28"/>
          <w:szCs w:val="28"/>
        </w:rPr>
        <w:t xml:space="preserve">Также продолжится и строительство </w:t>
      </w:r>
      <w:r w:rsidR="00ED2997">
        <w:rPr>
          <w:rFonts w:ascii="Times New Roman" w:hAnsi="Times New Roman"/>
          <w:sz w:val="28"/>
          <w:szCs w:val="28"/>
        </w:rPr>
        <w:t>м</w:t>
      </w:r>
      <w:r w:rsidRPr="00067818">
        <w:rPr>
          <w:rFonts w:ascii="Times New Roman" w:hAnsi="Times New Roman"/>
          <w:sz w:val="28"/>
          <w:szCs w:val="28"/>
        </w:rPr>
        <w:t>ногопрофильной школы № 9 в</w:t>
      </w:r>
      <w:r w:rsidR="00B8415F">
        <w:rPr>
          <w:rFonts w:ascii="Times New Roman" w:hAnsi="Times New Roman"/>
          <w:sz w:val="28"/>
          <w:szCs w:val="28"/>
        </w:rPr>
        <w:t xml:space="preserve">   </w:t>
      </w:r>
      <w:r w:rsidRPr="00067818">
        <w:rPr>
          <w:rFonts w:ascii="Times New Roman" w:hAnsi="Times New Roman"/>
          <w:sz w:val="28"/>
          <w:szCs w:val="28"/>
        </w:rPr>
        <w:t xml:space="preserve"> г. Саранске на 510 мест. Средства на завершение строительства сейчас предусматриваются в</w:t>
      </w:r>
      <w:r w:rsidR="0079231E">
        <w:rPr>
          <w:rFonts w:ascii="Times New Roman" w:hAnsi="Times New Roman"/>
          <w:sz w:val="28"/>
          <w:szCs w:val="28"/>
        </w:rPr>
        <w:t xml:space="preserve"> полном объеме в 2026-2027 год</w:t>
      </w:r>
      <w:r w:rsidR="00B8415F">
        <w:rPr>
          <w:rFonts w:ascii="Times New Roman" w:hAnsi="Times New Roman"/>
          <w:sz w:val="28"/>
          <w:szCs w:val="28"/>
        </w:rPr>
        <w:t>ах</w:t>
      </w:r>
      <w:r w:rsidR="0079231E">
        <w:rPr>
          <w:rFonts w:ascii="Times New Roman" w:hAnsi="Times New Roman"/>
          <w:sz w:val="28"/>
          <w:szCs w:val="28"/>
        </w:rPr>
        <w:t>, т</w:t>
      </w:r>
      <w:r w:rsidRPr="00067818">
        <w:rPr>
          <w:rFonts w:ascii="Times New Roman" w:hAnsi="Times New Roman"/>
          <w:sz w:val="28"/>
          <w:szCs w:val="28"/>
        </w:rPr>
        <w:t xml:space="preserve">акже зданий Республиканского онкологического диспансера, в </w:t>
      </w:r>
      <w:r w:rsidR="0079231E" w:rsidRPr="00067818">
        <w:rPr>
          <w:rFonts w:ascii="Times New Roman" w:hAnsi="Times New Roman"/>
          <w:sz w:val="28"/>
          <w:szCs w:val="28"/>
        </w:rPr>
        <w:t>трёхлетнем бюджете</w:t>
      </w:r>
      <w:r w:rsidRPr="00067818">
        <w:rPr>
          <w:rFonts w:ascii="Times New Roman" w:hAnsi="Times New Roman"/>
          <w:sz w:val="28"/>
          <w:szCs w:val="28"/>
        </w:rPr>
        <w:t xml:space="preserve"> на данные объекты предусматрива</w:t>
      </w:r>
      <w:r w:rsidR="0079231E">
        <w:rPr>
          <w:rFonts w:ascii="Times New Roman" w:hAnsi="Times New Roman"/>
          <w:sz w:val="28"/>
          <w:szCs w:val="28"/>
        </w:rPr>
        <w:t>ю</w:t>
      </w:r>
      <w:r w:rsidRPr="00067818">
        <w:rPr>
          <w:rFonts w:ascii="Times New Roman" w:hAnsi="Times New Roman"/>
          <w:sz w:val="28"/>
          <w:szCs w:val="28"/>
        </w:rPr>
        <w:t>тся почти 4 млрд.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Продолжится реконструкция Саранского дом</w:t>
      </w:r>
      <w:r w:rsidR="00871CE8">
        <w:rPr>
          <w:rFonts w:ascii="Times New Roman" w:hAnsi="Times New Roman" w:cs="Times New Roman"/>
          <w:sz w:val="28"/>
          <w:szCs w:val="28"/>
        </w:rPr>
        <w:t>а</w:t>
      </w:r>
      <w:r w:rsidRPr="00067818">
        <w:rPr>
          <w:rFonts w:ascii="Times New Roman" w:hAnsi="Times New Roman" w:cs="Times New Roman"/>
          <w:sz w:val="28"/>
          <w:szCs w:val="28"/>
        </w:rPr>
        <w:t>-интерната для престарелых и инвалидов, на что буд</w:t>
      </w:r>
      <w:r w:rsidR="00E974F7">
        <w:rPr>
          <w:rFonts w:ascii="Times New Roman" w:hAnsi="Times New Roman" w:cs="Times New Roman"/>
          <w:sz w:val="28"/>
          <w:szCs w:val="28"/>
        </w:rPr>
        <w:t>е</w:t>
      </w:r>
      <w:r w:rsidRPr="00067818">
        <w:rPr>
          <w:rFonts w:ascii="Times New Roman" w:hAnsi="Times New Roman" w:cs="Times New Roman"/>
          <w:sz w:val="28"/>
          <w:szCs w:val="28"/>
        </w:rPr>
        <w:t>т направлен</w:t>
      </w:r>
      <w:r w:rsidR="00E974F7">
        <w:rPr>
          <w:rFonts w:ascii="Times New Roman" w:hAnsi="Times New Roman" w:cs="Times New Roman"/>
          <w:sz w:val="28"/>
          <w:szCs w:val="28"/>
        </w:rPr>
        <w:t>о</w:t>
      </w:r>
      <w:r w:rsidRPr="00067818">
        <w:rPr>
          <w:rFonts w:ascii="Times New Roman" w:hAnsi="Times New Roman" w:cs="Times New Roman"/>
          <w:sz w:val="28"/>
          <w:szCs w:val="28"/>
        </w:rPr>
        <w:t xml:space="preserve"> 464 млн.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На капитальный ремонт Республиканского дворца культуры в 2026 году предусматрива</w:t>
      </w:r>
      <w:r w:rsidR="002E4A15">
        <w:rPr>
          <w:rFonts w:ascii="Times New Roman" w:hAnsi="Times New Roman" w:cs="Times New Roman"/>
          <w:sz w:val="28"/>
          <w:szCs w:val="28"/>
        </w:rPr>
        <w:t>е</w:t>
      </w:r>
      <w:r w:rsidRPr="00067818">
        <w:rPr>
          <w:rFonts w:ascii="Times New Roman" w:hAnsi="Times New Roman" w:cs="Times New Roman"/>
          <w:sz w:val="28"/>
          <w:szCs w:val="28"/>
        </w:rPr>
        <w:t>тся 74 млн</w:t>
      </w:r>
      <w:r w:rsidR="00871CE8">
        <w:rPr>
          <w:rFonts w:ascii="Times New Roman" w:hAnsi="Times New Roman" w:cs="Times New Roman"/>
          <w:sz w:val="28"/>
          <w:szCs w:val="28"/>
        </w:rPr>
        <w:t>.</w:t>
      </w:r>
      <w:r w:rsidRPr="00067818">
        <w:rPr>
          <w:rFonts w:ascii="Times New Roman" w:hAnsi="Times New Roman" w:cs="Times New Roman"/>
          <w:sz w:val="28"/>
          <w:szCs w:val="28"/>
        </w:rPr>
        <w:t xml:space="preserve">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На реализацию мероприятий по закупке и монтажу оборудования для создания «умных» спортивных площадок на 2026 год предусмотрен</w:t>
      </w:r>
      <w:r w:rsidR="002E4A15">
        <w:rPr>
          <w:rFonts w:ascii="Times New Roman" w:hAnsi="Times New Roman" w:cs="Times New Roman"/>
          <w:sz w:val="28"/>
          <w:szCs w:val="28"/>
        </w:rPr>
        <w:t>о</w:t>
      </w:r>
      <w:r w:rsidRPr="00067818">
        <w:rPr>
          <w:rFonts w:ascii="Times New Roman" w:hAnsi="Times New Roman" w:cs="Times New Roman"/>
          <w:sz w:val="28"/>
          <w:szCs w:val="28"/>
        </w:rPr>
        <w:t xml:space="preserve"> 185 млн.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рамках программы комплексного развития молодежной политики в республике «Регион для </w:t>
      </w:r>
      <w:r w:rsidR="00871CE8" w:rsidRPr="00067818">
        <w:rPr>
          <w:rFonts w:ascii="Times New Roman" w:hAnsi="Times New Roman" w:cs="Times New Roman"/>
          <w:sz w:val="28"/>
          <w:szCs w:val="28"/>
        </w:rPr>
        <w:t>молодых» на</w:t>
      </w:r>
      <w:r w:rsidRPr="00067818">
        <w:rPr>
          <w:rFonts w:ascii="Times New Roman" w:hAnsi="Times New Roman" w:cs="Times New Roman"/>
          <w:sz w:val="28"/>
          <w:szCs w:val="28"/>
        </w:rPr>
        <w:t xml:space="preserve"> 2026 год предусмотрен</w:t>
      </w:r>
      <w:r w:rsidR="00E7642F">
        <w:rPr>
          <w:rFonts w:ascii="Times New Roman" w:hAnsi="Times New Roman" w:cs="Times New Roman"/>
          <w:sz w:val="28"/>
          <w:szCs w:val="28"/>
        </w:rPr>
        <w:t>о</w:t>
      </w:r>
      <w:r w:rsidRPr="00067818">
        <w:rPr>
          <w:rFonts w:ascii="Times New Roman" w:hAnsi="Times New Roman" w:cs="Times New Roman"/>
          <w:sz w:val="28"/>
          <w:szCs w:val="28"/>
        </w:rPr>
        <w:t xml:space="preserve"> 116 млн.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По данной программе в 2026 году планируется направить 62 млн. на развитие инфраструктуры молодежных центров в Ардатовском и Краснослободском районах республики.</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Кроме того, в рам</w:t>
      </w:r>
      <w:r w:rsidR="00863091">
        <w:rPr>
          <w:rFonts w:ascii="Times New Roman" w:hAnsi="Times New Roman" w:cs="Times New Roman"/>
          <w:sz w:val="28"/>
          <w:szCs w:val="28"/>
        </w:rPr>
        <w:t>ках национального проекта «Жилье</w:t>
      </w:r>
      <w:r w:rsidRPr="00067818">
        <w:rPr>
          <w:rFonts w:ascii="Times New Roman" w:hAnsi="Times New Roman" w:cs="Times New Roman"/>
          <w:sz w:val="28"/>
          <w:szCs w:val="28"/>
        </w:rPr>
        <w:t>» в 2026 году реализуются проекты по комплексному развитию территорий.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г. Саранске в рамках новой застройки по ул. Лесной на строительство инженерных сетей </w:t>
      </w:r>
      <w:r w:rsidR="00462D74">
        <w:rPr>
          <w:rFonts w:ascii="Times New Roman" w:hAnsi="Times New Roman" w:cs="Times New Roman"/>
          <w:sz w:val="28"/>
          <w:szCs w:val="28"/>
        </w:rPr>
        <w:t>предусматрива</w:t>
      </w:r>
      <w:r w:rsidR="00E7642F">
        <w:rPr>
          <w:rFonts w:ascii="Times New Roman" w:hAnsi="Times New Roman" w:cs="Times New Roman"/>
          <w:sz w:val="28"/>
          <w:szCs w:val="28"/>
        </w:rPr>
        <w:t>е</w:t>
      </w:r>
      <w:r w:rsidR="00462D74" w:rsidRPr="00067818">
        <w:rPr>
          <w:rFonts w:ascii="Times New Roman" w:hAnsi="Times New Roman" w:cs="Times New Roman"/>
          <w:sz w:val="28"/>
          <w:szCs w:val="28"/>
        </w:rPr>
        <w:t>тся</w:t>
      </w:r>
      <w:r w:rsidRPr="00067818">
        <w:rPr>
          <w:rFonts w:ascii="Times New Roman" w:hAnsi="Times New Roman" w:cs="Times New Roman"/>
          <w:sz w:val="28"/>
          <w:szCs w:val="28"/>
        </w:rPr>
        <w:t xml:space="preserve"> 273 млн</w:t>
      </w:r>
      <w:r w:rsidR="00462D74">
        <w:rPr>
          <w:rFonts w:ascii="Times New Roman" w:hAnsi="Times New Roman" w:cs="Times New Roman"/>
          <w:sz w:val="28"/>
          <w:szCs w:val="28"/>
        </w:rPr>
        <w:t>.</w:t>
      </w:r>
      <w:r w:rsidRPr="00067818">
        <w:rPr>
          <w:rFonts w:ascii="Times New Roman" w:hAnsi="Times New Roman" w:cs="Times New Roman"/>
          <w:sz w:val="28"/>
          <w:szCs w:val="28"/>
        </w:rPr>
        <w:t xml:space="preserve">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 xml:space="preserve">Уважаемые участники сессии! На следующем слайде вы можете видеть основные направления использования средств Дорожного фонда республики. </w:t>
      </w:r>
    </w:p>
    <w:p w:rsidR="00462D74"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Дорожный фонд в 2026 году сформирован в объеме 10 млрд</w:t>
      </w:r>
      <w:r w:rsidR="00462D74">
        <w:rPr>
          <w:rFonts w:ascii="Times New Roman" w:hAnsi="Times New Roman" w:cs="Times New Roman"/>
          <w:sz w:val="28"/>
          <w:szCs w:val="28"/>
        </w:rPr>
        <w:t>.</w:t>
      </w:r>
      <w:r w:rsidRPr="00067818">
        <w:rPr>
          <w:rFonts w:ascii="Times New Roman" w:hAnsi="Times New Roman" w:cs="Times New Roman"/>
          <w:sz w:val="28"/>
          <w:szCs w:val="28"/>
        </w:rPr>
        <w:t xml:space="preserve"> 904 млн. рублей, в т.ч. средства федерального бюджета – 4 млрд</w:t>
      </w:r>
      <w:r w:rsidR="00E7642F">
        <w:rPr>
          <w:rFonts w:ascii="Times New Roman" w:hAnsi="Times New Roman" w:cs="Times New Roman"/>
          <w:sz w:val="28"/>
          <w:szCs w:val="28"/>
        </w:rPr>
        <w:t>.</w:t>
      </w:r>
      <w:r w:rsidRPr="00067818">
        <w:rPr>
          <w:rFonts w:ascii="Times New Roman" w:hAnsi="Times New Roman" w:cs="Times New Roman"/>
          <w:sz w:val="28"/>
          <w:szCs w:val="28"/>
        </w:rPr>
        <w:t xml:space="preserve"> 186 млн. </w:t>
      </w:r>
    </w:p>
    <w:p w:rsidR="00462D74"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Около 3 млрд. 636 млн. рублей пойдут на</w:t>
      </w:r>
      <w:r w:rsidR="00462D74">
        <w:rPr>
          <w:rFonts w:ascii="Times New Roman" w:hAnsi="Times New Roman" w:cs="Times New Roman"/>
          <w:sz w:val="28"/>
          <w:szCs w:val="28"/>
        </w:rPr>
        <w:t xml:space="preserve"> строительство четырех объектов.</w:t>
      </w:r>
      <w:r w:rsidRPr="00067818">
        <w:rPr>
          <w:rFonts w:ascii="Times New Roman" w:hAnsi="Times New Roman" w:cs="Times New Roman"/>
          <w:sz w:val="28"/>
          <w:szCs w:val="28"/>
        </w:rPr>
        <w:t xml:space="preserve"> </w:t>
      </w:r>
      <w:r w:rsidR="00462D74">
        <w:rPr>
          <w:rFonts w:ascii="Times New Roman" w:hAnsi="Times New Roman" w:cs="Times New Roman"/>
          <w:sz w:val="28"/>
          <w:szCs w:val="28"/>
        </w:rPr>
        <w:t>Э</w:t>
      </w:r>
      <w:r w:rsidRPr="00067818">
        <w:rPr>
          <w:rFonts w:ascii="Times New Roman" w:hAnsi="Times New Roman" w:cs="Times New Roman"/>
          <w:sz w:val="28"/>
          <w:szCs w:val="28"/>
        </w:rPr>
        <w:t>то</w:t>
      </w:r>
      <w:r w:rsidR="00462D74">
        <w:rPr>
          <w:rFonts w:ascii="Times New Roman" w:hAnsi="Times New Roman" w:cs="Times New Roman"/>
          <w:sz w:val="28"/>
          <w:szCs w:val="28"/>
        </w:rPr>
        <w:t>:</w:t>
      </w:r>
    </w:p>
    <w:p w:rsidR="00462D74"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автодорога по ул. Строительной от ул. Победы до ул. Гожувской</w:t>
      </w:r>
      <w:r w:rsidR="00462D74">
        <w:rPr>
          <w:rFonts w:ascii="Times New Roman" w:hAnsi="Times New Roman" w:cs="Times New Roman"/>
          <w:sz w:val="28"/>
          <w:szCs w:val="28"/>
        </w:rPr>
        <w:t>;</w:t>
      </w:r>
      <w:r w:rsidRPr="00067818">
        <w:rPr>
          <w:rFonts w:ascii="Times New Roman" w:hAnsi="Times New Roman" w:cs="Times New Roman"/>
          <w:sz w:val="28"/>
          <w:szCs w:val="28"/>
        </w:rPr>
        <w:t xml:space="preserve"> </w:t>
      </w:r>
    </w:p>
    <w:p w:rsidR="00462D74" w:rsidRDefault="00462D74" w:rsidP="00BF3BDB">
      <w:pPr>
        <w:pStyle w:val="af5"/>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67818" w:rsidRPr="00067818">
        <w:rPr>
          <w:rFonts w:ascii="Times New Roman" w:hAnsi="Times New Roman" w:cs="Times New Roman"/>
          <w:sz w:val="28"/>
          <w:szCs w:val="28"/>
        </w:rPr>
        <w:t>втодорога «с. Старый Город – д. Вещёрка» в Те</w:t>
      </w:r>
      <w:r>
        <w:rPr>
          <w:rFonts w:ascii="Times New Roman" w:hAnsi="Times New Roman" w:cs="Times New Roman"/>
          <w:sz w:val="28"/>
          <w:szCs w:val="28"/>
        </w:rPr>
        <w:t>мниковском муниципальном районе;</w:t>
      </w:r>
    </w:p>
    <w:p w:rsidR="00462D74" w:rsidRDefault="00462D74" w:rsidP="00BF3BDB">
      <w:pPr>
        <w:pStyle w:val="af5"/>
        <w:keepLine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67818" w:rsidRPr="00067818">
        <w:rPr>
          <w:rFonts w:ascii="Times New Roman" w:hAnsi="Times New Roman" w:cs="Times New Roman"/>
          <w:sz w:val="28"/>
          <w:szCs w:val="28"/>
        </w:rPr>
        <w:t>втодорога «с. Нагаево - с. Шувары»</w:t>
      </w:r>
      <w:r w:rsidR="00B8415F">
        <w:rPr>
          <w:rFonts w:ascii="Times New Roman" w:hAnsi="Times New Roman" w:cs="Times New Roman"/>
          <w:sz w:val="28"/>
          <w:szCs w:val="28"/>
        </w:rPr>
        <w:t>,</w:t>
      </w:r>
      <w:r w:rsidR="00067818" w:rsidRPr="00067818">
        <w:rPr>
          <w:rFonts w:ascii="Times New Roman" w:hAnsi="Times New Roman" w:cs="Times New Roman"/>
          <w:sz w:val="28"/>
          <w:szCs w:val="28"/>
        </w:rPr>
        <w:t xml:space="preserve"> К</w:t>
      </w:r>
      <w:r>
        <w:rPr>
          <w:rFonts w:ascii="Times New Roman" w:hAnsi="Times New Roman" w:cs="Times New Roman"/>
          <w:sz w:val="28"/>
          <w:szCs w:val="28"/>
        </w:rPr>
        <w:t>адошкинский муниципальный район;</w:t>
      </w:r>
    </w:p>
    <w:p w:rsidR="003975A7" w:rsidRPr="00067818" w:rsidRDefault="00067818" w:rsidP="00BF3BDB">
      <w:pPr>
        <w:pStyle w:val="af5"/>
        <w:keepLines/>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транспортная развязка в г.</w:t>
      </w:r>
      <w:r w:rsidR="00462D74">
        <w:rPr>
          <w:rFonts w:ascii="Times New Roman" w:hAnsi="Times New Roman" w:cs="Times New Roman"/>
          <w:sz w:val="28"/>
          <w:szCs w:val="28"/>
        </w:rPr>
        <w:t xml:space="preserve"> </w:t>
      </w:r>
      <w:r w:rsidRPr="00067818">
        <w:rPr>
          <w:rFonts w:ascii="Times New Roman" w:hAnsi="Times New Roman" w:cs="Times New Roman"/>
          <w:sz w:val="28"/>
          <w:szCs w:val="28"/>
        </w:rPr>
        <w:t>Ковылкино.</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Также предполагается предоставление субсидий местным бюджетам на капитальный ремонт автомобильных дорог. На данные </w:t>
      </w:r>
      <w:r w:rsidR="00462D74" w:rsidRPr="00067818">
        <w:rPr>
          <w:rFonts w:ascii="Times New Roman" w:hAnsi="Times New Roman" w:cs="Times New Roman"/>
          <w:sz w:val="28"/>
          <w:szCs w:val="28"/>
        </w:rPr>
        <w:t>цели планируется</w:t>
      </w:r>
      <w:r w:rsidRPr="00067818">
        <w:rPr>
          <w:rFonts w:ascii="Times New Roman" w:hAnsi="Times New Roman" w:cs="Times New Roman"/>
          <w:sz w:val="28"/>
          <w:szCs w:val="28"/>
        </w:rPr>
        <w:t xml:space="preserve"> направить 930 млн. рублей.</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На поддержку агропромышленного комплекса предполагается направить 1 млрд. 679 млн.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Значительные средства заложены на реализацию проектов комплексного развития территорий. В 2026 году на эти цели выделен</w:t>
      </w:r>
      <w:r w:rsidR="00131FDA">
        <w:rPr>
          <w:rFonts w:ascii="Times New Roman" w:hAnsi="Times New Roman" w:cs="Times New Roman"/>
          <w:sz w:val="28"/>
          <w:szCs w:val="28"/>
        </w:rPr>
        <w:t>о</w:t>
      </w:r>
      <w:r w:rsidRPr="00067818">
        <w:rPr>
          <w:rFonts w:ascii="Times New Roman" w:hAnsi="Times New Roman" w:cs="Times New Roman"/>
          <w:sz w:val="28"/>
          <w:szCs w:val="28"/>
        </w:rPr>
        <w:t xml:space="preserve"> </w:t>
      </w:r>
      <w:r w:rsidRPr="000E3EA5">
        <w:rPr>
          <w:rFonts w:ascii="Times New Roman" w:hAnsi="Times New Roman" w:cs="Times New Roman"/>
          <w:sz w:val="28"/>
          <w:szCs w:val="28"/>
        </w:rPr>
        <w:t>1 млрд. 92 млн.</w:t>
      </w:r>
      <w:r w:rsidRPr="00067818">
        <w:rPr>
          <w:rFonts w:ascii="Times New Roman" w:hAnsi="Times New Roman" w:cs="Times New Roman"/>
          <w:sz w:val="28"/>
          <w:szCs w:val="28"/>
        </w:rPr>
        <w:t xml:space="preserve"> Средства получат 8 муниципальных районов.</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 Зубово-Полянском районе планируется провести капитальный ремонт здания районного Центра культуры и построить ветеринарную клинику.</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Чамзинском районе 592 млн. будет направлено на капремонт детского сада и 3-х учреждений дополнительного образования детей. </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Также отмечу, что в составе расходов на сельское хозяйство, кроме субсидирования приоритетных отраслей, предусматриваются средства на увеличение производства картофеля, овощей, зерновых культур, развитие малого агробизнеса, </w:t>
      </w:r>
      <w:r w:rsidR="000E3EA5" w:rsidRPr="00067818">
        <w:rPr>
          <w:rFonts w:ascii="Times New Roman" w:hAnsi="Times New Roman" w:cs="Times New Roman"/>
          <w:sz w:val="28"/>
          <w:szCs w:val="28"/>
        </w:rPr>
        <w:t>пчеловодства, сельского</w:t>
      </w:r>
      <w:r w:rsidRPr="00067818">
        <w:rPr>
          <w:rFonts w:ascii="Times New Roman" w:hAnsi="Times New Roman" w:cs="Times New Roman"/>
          <w:sz w:val="28"/>
          <w:szCs w:val="28"/>
        </w:rPr>
        <w:t xml:space="preserve"> туризма</w:t>
      </w:r>
      <w:r w:rsidR="00131FDA">
        <w:rPr>
          <w:rFonts w:ascii="Times New Roman" w:hAnsi="Times New Roman" w:cs="Times New Roman"/>
          <w:sz w:val="28"/>
          <w:szCs w:val="28"/>
        </w:rPr>
        <w:t xml:space="preserve"> и</w:t>
      </w:r>
      <w:r w:rsidRPr="00067818">
        <w:rPr>
          <w:rFonts w:ascii="Times New Roman" w:hAnsi="Times New Roman" w:cs="Times New Roman"/>
          <w:sz w:val="28"/>
          <w:szCs w:val="28"/>
        </w:rPr>
        <w:t xml:space="preserve"> повышение кадровой обеспеченности агропромышленного комплекса.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E3EA5">
        <w:rPr>
          <w:rFonts w:ascii="Times New Roman" w:hAnsi="Times New Roman" w:cs="Times New Roman"/>
          <w:sz w:val="28"/>
          <w:szCs w:val="28"/>
        </w:rPr>
        <w:lastRenderedPageBreak/>
        <w:t>Далее по транспорту. Республика</w:t>
      </w:r>
      <w:r w:rsidRPr="00067818">
        <w:rPr>
          <w:rFonts w:ascii="Times New Roman" w:hAnsi="Times New Roman" w:cs="Times New Roman"/>
          <w:sz w:val="28"/>
          <w:szCs w:val="28"/>
        </w:rPr>
        <w:t xml:space="preserve"> </w:t>
      </w:r>
      <w:r w:rsidR="005679FF">
        <w:rPr>
          <w:rFonts w:ascii="Times New Roman" w:hAnsi="Times New Roman" w:cs="Times New Roman"/>
          <w:sz w:val="28"/>
          <w:szCs w:val="28"/>
        </w:rPr>
        <w:t xml:space="preserve">также </w:t>
      </w:r>
      <w:r w:rsidRPr="00067818">
        <w:rPr>
          <w:rFonts w:ascii="Times New Roman" w:hAnsi="Times New Roman" w:cs="Times New Roman"/>
          <w:sz w:val="28"/>
          <w:szCs w:val="28"/>
        </w:rPr>
        <w:t xml:space="preserve">продолжает программу обновления общественного транспорта. На эти цели предусмотрено в 2026 году </w:t>
      </w:r>
      <w:r w:rsidRPr="000E3EA5">
        <w:rPr>
          <w:rFonts w:ascii="Times New Roman" w:hAnsi="Times New Roman" w:cs="Times New Roman"/>
          <w:sz w:val="28"/>
          <w:szCs w:val="28"/>
        </w:rPr>
        <w:t>296 млн</w:t>
      </w:r>
      <w:r w:rsidR="005679FF">
        <w:rPr>
          <w:rFonts w:ascii="Times New Roman" w:hAnsi="Times New Roman" w:cs="Times New Roman"/>
          <w:sz w:val="28"/>
          <w:szCs w:val="28"/>
        </w:rPr>
        <w:t>.</w:t>
      </w:r>
      <w:r w:rsidRPr="000E3EA5">
        <w:rPr>
          <w:rFonts w:ascii="Times New Roman" w:hAnsi="Times New Roman" w:cs="Times New Roman"/>
          <w:sz w:val="28"/>
          <w:szCs w:val="28"/>
        </w:rPr>
        <w:t xml:space="preserve"> рублей, в 2027 году – 270 млн</w:t>
      </w:r>
      <w:r w:rsidR="005679FF">
        <w:rPr>
          <w:rFonts w:ascii="Times New Roman" w:hAnsi="Times New Roman" w:cs="Times New Roman"/>
          <w:sz w:val="28"/>
          <w:szCs w:val="28"/>
        </w:rPr>
        <w:t>.</w:t>
      </w:r>
      <w:r w:rsidRPr="000E3EA5">
        <w:rPr>
          <w:rFonts w:ascii="Times New Roman" w:hAnsi="Times New Roman" w:cs="Times New Roman"/>
          <w:sz w:val="28"/>
          <w:szCs w:val="28"/>
        </w:rPr>
        <w:t xml:space="preserve"> рублей, в 2028 году – </w:t>
      </w:r>
      <w:r w:rsidR="000E3EA5" w:rsidRPr="000E3EA5">
        <w:rPr>
          <w:rFonts w:ascii="Times New Roman" w:hAnsi="Times New Roman" w:cs="Times New Roman"/>
          <w:sz w:val="28"/>
          <w:szCs w:val="28"/>
        </w:rPr>
        <w:t>398 млн</w:t>
      </w:r>
      <w:r w:rsidR="000E3EA5">
        <w:rPr>
          <w:rFonts w:ascii="Times New Roman" w:hAnsi="Times New Roman" w:cs="Times New Roman"/>
          <w:sz w:val="28"/>
          <w:szCs w:val="28"/>
        </w:rPr>
        <w:t>.</w:t>
      </w:r>
      <w:r w:rsidRPr="000E3EA5">
        <w:rPr>
          <w:rFonts w:ascii="Times New Roman" w:hAnsi="Times New Roman" w:cs="Times New Roman"/>
          <w:sz w:val="28"/>
          <w:szCs w:val="28"/>
        </w:rPr>
        <w:t xml:space="preserve">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Кроме того, на обеспечение </w:t>
      </w:r>
      <w:r w:rsidR="00A11226">
        <w:rPr>
          <w:rFonts w:ascii="Times New Roman" w:hAnsi="Times New Roman" w:cs="Times New Roman"/>
          <w:sz w:val="28"/>
          <w:szCs w:val="28"/>
        </w:rPr>
        <w:t xml:space="preserve">бесплатного </w:t>
      </w:r>
      <w:r w:rsidRPr="00067818">
        <w:rPr>
          <w:rFonts w:ascii="Times New Roman" w:hAnsi="Times New Roman" w:cs="Times New Roman"/>
          <w:sz w:val="28"/>
          <w:szCs w:val="28"/>
        </w:rPr>
        <w:t xml:space="preserve">проезда по социальной карте в городском и пригородном автомобильном транспорте в трехлетнем бюджете предусматривается </w:t>
      </w:r>
      <w:r w:rsidR="000E3EA5" w:rsidRPr="00067818">
        <w:rPr>
          <w:rFonts w:ascii="Times New Roman" w:hAnsi="Times New Roman" w:cs="Times New Roman"/>
          <w:sz w:val="28"/>
          <w:szCs w:val="28"/>
        </w:rPr>
        <w:t>по 993</w:t>
      </w:r>
      <w:r w:rsidRPr="000E3EA5">
        <w:rPr>
          <w:rFonts w:ascii="Times New Roman" w:hAnsi="Times New Roman" w:cs="Times New Roman"/>
          <w:sz w:val="28"/>
          <w:szCs w:val="28"/>
        </w:rPr>
        <w:t xml:space="preserve"> млн. рублей</w:t>
      </w:r>
      <w:r w:rsidRPr="00067818">
        <w:rPr>
          <w:rFonts w:ascii="Times New Roman" w:hAnsi="Times New Roman" w:cs="Times New Roman"/>
          <w:sz w:val="28"/>
          <w:szCs w:val="28"/>
        </w:rPr>
        <w:t xml:space="preserve"> ежегодно.</w:t>
      </w:r>
    </w:p>
    <w:p w:rsidR="003975A7" w:rsidRPr="00067818" w:rsidRDefault="00067818" w:rsidP="00BF3BDB">
      <w:pPr>
        <w:pStyle w:val="af5"/>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Cs/>
          <w:sz w:val="28"/>
          <w:szCs w:val="28"/>
        </w:rPr>
        <w:t xml:space="preserve">Продолжится и реализация </w:t>
      </w:r>
      <w:r w:rsidR="00CE56D6">
        <w:rPr>
          <w:rFonts w:ascii="Times New Roman" w:hAnsi="Times New Roman" w:cs="Times New Roman"/>
          <w:bCs/>
          <w:sz w:val="28"/>
          <w:szCs w:val="28"/>
        </w:rPr>
        <w:t>п</w:t>
      </w:r>
      <w:r w:rsidRPr="00067818">
        <w:rPr>
          <w:rFonts w:ascii="Times New Roman" w:hAnsi="Times New Roman" w:cs="Times New Roman"/>
          <w:bCs/>
          <w:sz w:val="28"/>
          <w:szCs w:val="28"/>
        </w:rPr>
        <w:t>рограммы соц</w:t>
      </w:r>
      <w:r w:rsidR="00CE56D6">
        <w:rPr>
          <w:rFonts w:ascii="Times New Roman" w:hAnsi="Times New Roman" w:cs="Times New Roman"/>
          <w:bCs/>
          <w:sz w:val="28"/>
          <w:szCs w:val="28"/>
        </w:rPr>
        <w:t>иально-экономического развития р</w:t>
      </w:r>
      <w:r w:rsidRPr="00067818">
        <w:rPr>
          <w:rFonts w:ascii="Times New Roman" w:hAnsi="Times New Roman" w:cs="Times New Roman"/>
          <w:bCs/>
          <w:sz w:val="28"/>
          <w:szCs w:val="28"/>
        </w:rPr>
        <w:t xml:space="preserve">еспублики. В 2026 году на программу выделяется около </w:t>
      </w:r>
      <w:r w:rsidRPr="000E3EA5">
        <w:rPr>
          <w:rFonts w:ascii="Times New Roman" w:hAnsi="Times New Roman" w:cs="Times New Roman"/>
          <w:bCs/>
          <w:sz w:val="28"/>
          <w:szCs w:val="28"/>
        </w:rPr>
        <w:t>1</w:t>
      </w:r>
      <w:r w:rsidR="00CE56D6">
        <w:rPr>
          <w:rFonts w:ascii="Times New Roman" w:hAnsi="Times New Roman" w:cs="Times New Roman"/>
          <w:bCs/>
          <w:sz w:val="28"/>
          <w:szCs w:val="28"/>
        </w:rPr>
        <w:t xml:space="preserve"> </w:t>
      </w:r>
      <w:r w:rsidRPr="000E3EA5">
        <w:rPr>
          <w:rFonts w:ascii="Times New Roman" w:hAnsi="Times New Roman" w:cs="Times New Roman"/>
          <w:bCs/>
          <w:sz w:val="28"/>
          <w:szCs w:val="28"/>
        </w:rPr>
        <w:t>млрд</w:t>
      </w:r>
      <w:r w:rsidR="00CE56D6">
        <w:rPr>
          <w:rFonts w:ascii="Times New Roman" w:hAnsi="Times New Roman" w:cs="Times New Roman"/>
          <w:bCs/>
          <w:sz w:val="28"/>
          <w:szCs w:val="28"/>
        </w:rPr>
        <w:t>.</w:t>
      </w:r>
      <w:r w:rsidRPr="000E3EA5">
        <w:rPr>
          <w:rFonts w:ascii="Times New Roman" w:hAnsi="Times New Roman" w:cs="Times New Roman"/>
          <w:bCs/>
          <w:sz w:val="28"/>
          <w:szCs w:val="28"/>
        </w:rPr>
        <w:t xml:space="preserve"> </w:t>
      </w:r>
      <w:r w:rsidR="00CE56D6">
        <w:rPr>
          <w:rFonts w:ascii="Times New Roman" w:hAnsi="Times New Roman" w:cs="Times New Roman"/>
          <w:bCs/>
          <w:sz w:val="28"/>
          <w:szCs w:val="28"/>
        </w:rPr>
        <w:t xml:space="preserve">100 млн. </w:t>
      </w:r>
      <w:r w:rsidRPr="000E3EA5">
        <w:rPr>
          <w:rFonts w:ascii="Times New Roman" w:hAnsi="Times New Roman" w:cs="Times New Roman"/>
          <w:bCs/>
          <w:sz w:val="28"/>
          <w:szCs w:val="28"/>
        </w:rPr>
        <w:t xml:space="preserve">рублей, в том числе 816 млн. </w:t>
      </w:r>
      <w:r w:rsidR="00A956FE">
        <w:rPr>
          <w:rFonts w:ascii="Times New Roman" w:hAnsi="Times New Roman" w:cs="Times New Roman"/>
          <w:bCs/>
          <w:sz w:val="28"/>
          <w:szCs w:val="28"/>
        </w:rPr>
        <w:t xml:space="preserve">пойдут </w:t>
      </w:r>
      <w:r w:rsidRPr="00067818">
        <w:rPr>
          <w:rFonts w:ascii="Times New Roman" w:hAnsi="Times New Roman" w:cs="Times New Roman"/>
          <w:bCs/>
          <w:sz w:val="28"/>
          <w:szCs w:val="28"/>
        </w:rPr>
        <w:t xml:space="preserve">на создание </w:t>
      </w:r>
      <w:r w:rsidRPr="00067818">
        <w:rPr>
          <w:rFonts w:ascii="Times New Roman" w:hAnsi="Times New Roman" w:cs="Times New Roman"/>
          <w:sz w:val="28"/>
          <w:szCs w:val="28"/>
        </w:rPr>
        <w:t>индустриального (промышленного) парка «Светотехника».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следующем году будет продолжена работа по развитию инициативного бюджетирования с привлечением средств самообложения граждан. </w:t>
      </w:r>
      <w:r w:rsidRPr="00067818">
        <w:rPr>
          <w:rFonts w:ascii="Times New Roman" w:hAnsi="Times New Roman" w:cs="Times New Roman"/>
          <w:color w:val="000000"/>
          <w:sz w:val="28"/>
          <w:szCs w:val="28"/>
        </w:rPr>
        <w:t>Как можно видеть на слайде, механизм был использован практически во всех муниципалитетах.</w:t>
      </w:r>
    </w:p>
    <w:p w:rsidR="003975A7" w:rsidRPr="00CF4E1B" w:rsidRDefault="00067818" w:rsidP="00BF3BDB">
      <w:pPr>
        <w:spacing w:after="0" w:line="360" w:lineRule="auto"/>
        <w:ind w:firstLine="709"/>
        <w:contextualSpacing/>
        <w:jc w:val="both"/>
        <w:rPr>
          <w:rFonts w:ascii="Times New Roman" w:hAnsi="Times New Roman" w:cs="Times New Roman"/>
          <w:sz w:val="28"/>
          <w:szCs w:val="28"/>
        </w:rPr>
      </w:pPr>
      <w:r w:rsidRPr="00CE56D6">
        <w:rPr>
          <w:rFonts w:ascii="Times New Roman" w:hAnsi="Times New Roman" w:cs="Times New Roman"/>
          <w:color w:val="000000"/>
          <w:sz w:val="28"/>
          <w:szCs w:val="28"/>
        </w:rPr>
        <w:t>В текущем году в местные бюджеты было привлечено 33 млн. средств граждан</w:t>
      </w:r>
      <w:r w:rsidR="00A956FE">
        <w:rPr>
          <w:rFonts w:ascii="Times New Roman" w:hAnsi="Times New Roman" w:cs="Times New Roman"/>
          <w:color w:val="000000"/>
          <w:sz w:val="28"/>
          <w:szCs w:val="28"/>
        </w:rPr>
        <w:t xml:space="preserve"> и</w:t>
      </w:r>
      <w:r w:rsidRPr="00CE56D6">
        <w:rPr>
          <w:rFonts w:ascii="Times New Roman" w:hAnsi="Times New Roman" w:cs="Times New Roman"/>
          <w:color w:val="000000"/>
          <w:sz w:val="28"/>
          <w:szCs w:val="28"/>
        </w:rPr>
        <w:t xml:space="preserve"> из республиканского бюджета в качестве софинансирования перечислен почти 131 млн</w:t>
      </w:r>
      <w:r w:rsidR="00A956FE">
        <w:rPr>
          <w:rFonts w:ascii="Times New Roman" w:hAnsi="Times New Roman" w:cs="Times New Roman"/>
          <w:color w:val="000000"/>
          <w:sz w:val="28"/>
          <w:szCs w:val="28"/>
        </w:rPr>
        <w:t>.</w:t>
      </w:r>
      <w:r w:rsidRPr="00CE56D6">
        <w:rPr>
          <w:rFonts w:ascii="Times New Roman" w:hAnsi="Times New Roman" w:cs="Times New Roman"/>
          <w:color w:val="000000"/>
          <w:sz w:val="28"/>
          <w:szCs w:val="28"/>
        </w:rPr>
        <w:t xml:space="preserve"> рублей.</w:t>
      </w:r>
      <w:r w:rsidR="005816A9">
        <w:rPr>
          <w:rFonts w:ascii="Times New Roman" w:hAnsi="Times New Roman" w:cs="Times New Roman"/>
          <w:color w:val="000000"/>
          <w:sz w:val="28"/>
          <w:szCs w:val="28"/>
        </w:rPr>
        <w:t xml:space="preserve"> </w:t>
      </w:r>
      <w:r w:rsidRPr="00CF4E1B">
        <w:rPr>
          <w:rFonts w:ascii="Times New Roman" w:hAnsi="Times New Roman" w:cs="Times New Roman"/>
          <w:color w:val="000000"/>
          <w:sz w:val="28"/>
          <w:szCs w:val="28"/>
        </w:rPr>
        <w:t>Приведу здесь некоторые примеры.</w:t>
      </w:r>
    </w:p>
    <w:p w:rsidR="003975A7" w:rsidRPr="00067818" w:rsidRDefault="00CF4E1B" w:rsidP="00BF3BDB">
      <w:pPr>
        <w:spacing w:after="0" w:line="360" w:lineRule="auto"/>
        <w:ind w:firstLine="709"/>
        <w:jc w:val="both"/>
        <w:rPr>
          <w:rFonts w:ascii="Times New Roman" w:hAnsi="Times New Roman" w:cs="Times New Roman"/>
          <w:sz w:val="28"/>
          <w:szCs w:val="28"/>
        </w:rPr>
      </w:pPr>
      <w:r w:rsidRPr="00CF4E1B">
        <w:rPr>
          <w:rFonts w:ascii="Times New Roman" w:hAnsi="Times New Roman" w:cs="Times New Roman"/>
          <w:color w:val="000000"/>
          <w:sz w:val="28"/>
          <w:szCs w:val="28"/>
        </w:rPr>
        <w:t xml:space="preserve">Это </w:t>
      </w:r>
      <w:r w:rsidR="00067818" w:rsidRPr="00CF4E1B">
        <w:rPr>
          <w:rFonts w:ascii="Times New Roman" w:hAnsi="Times New Roman" w:cs="Times New Roman"/>
          <w:color w:val="000000"/>
          <w:sz w:val="28"/>
          <w:szCs w:val="28"/>
        </w:rPr>
        <w:t>Лямбирский район</w:t>
      </w:r>
      <w:r w:rsidRPr="00CF4E1B">
        <w:rPr>
          <w:rFonts w:ascii="Times New Roman" w:hAnsi="Times New Roman" w:cs="Times New Roman"/>
          <w:color w:val="000000"/>
          <w:sz w:val="28"/>
          <w:szCs w:val="28"/>
        </w:rPr>
        <w:t>:</w:t>
      </w:r>
      <w:r w:rsidR="00067818" w:rsidRPr="00CF4E1B">
        <w:rPr>
          <w:rFonts w:ascii="Times New Roman" w:hAnsi="Times New Roman" w:cs="Times New Roman"/>
          <w:color w:val="000000"/>
          <w:sz w:val="28"/>
          <w:szCs w:val="28"/>
        </w:rPr>
        <w:t xml:space="preserve"> </w:t>
      </w:r>
      <w:r w:rsidRPr="00CF4E1B">
        <w:rPr>
          <w:rFonts w:ascii="Times New Roman" w:hAnsi="Times New Roman" w:cs="Times New Roman"/>
          <w:color w:val="000000"/>
          <w:sz w:val="28"/>
          <w:szCs w:val="28"/>
        </w:rPr>
        <w:t>б</w:t>
      </w:r>
      <w:r w:rsidR="00067818" w:rsidRPr="00CF4E1B">
        <w:rPr>
          <w:rFonts w:ascii="Times New Roman" w:hAnsi="Times New Roman" w:cs="Times New Roman"/>
          <w:color w:val="000000"/>
          <w:sz w:val="28"/>
          <w:szCs w:val="28"/>
        </w:rPr>
        <w:t>лагоус</w:t>
      </w:r>
      <w:r w:rsidR="00067818" w:rsidRPr="00067818">
        <w:rPr>
          <w:rFonts w:ascii="Times New Roman" w:hAnsi="Times New Roman" w:cs="Times New Roman"/>
          <w:color w:val="000000"/>
          <w:sz w:val="28"/>
          <w:szCs w:val="28"/>
        </w:rPr>
        <w:t xml:space="preserve">троена территория Берсеневского сельского поселения, установлен памятный объект «Аллея Веры, Надежды и Любви». Сумма средств </w:t>
      </w:r>
      <w:r w:rsidRPr="00067818">
        <w:rPr>
          <w:rFonts w:ascii="Times New Roman" w:hAnsi="Times New Roman" w:cs="Times New Roman"/>
          <w:color w:val="000000"/>
          <w:sz w:val="28"/>
          <w:szCs w:val="28"/>
        </w:rPr>
        <w:t>граждан составила</w:t>
      </w:r>
      <w:r w:rsidR="00067818" w:rsidRPr="00067818">
        <w:rPr>
          <w:rFonts w:ascii="Times New Roman" w:hAnsi="Times New Roman" w:cs="Times New Roman"/>
          <w:color w:val="000000"/>
          <w:sz w:val="28"/>
          <w:szCs w:val="28"/>
        </w:rPr>
        <w:t xml:space="preserve"> 5 млн</w:t>
      </w:r>
      <w:r w:rsidR="005816A9">
        <w:rPr>
          <w:rFonts w:ascii="Times New Roman" w:hAnsi="Times New Roman" w:cs="Times New Roman"/>
          <w:color w:val="000000"/>
          <w:sz w:val="28"/>
          <w:szCs w:val="28"/>
        </w:rPr>
        <w:t>.</w:t>
      </w:r>
      <w:r w:rsidR="00067818" w:rsidRPr="00067818">
        <w:rPr>
          <w:rFonts w:ascii="Times New Roman" w:hAnsi="Times New Roman" w:cs="Times New Roman"/>
          <w:color w:val="000000"/>
          <w:sz w:val="28"/>
          <w:szCs w:val="28"/>
        </w:rPr>
        <w:t xml:space="preserve"> рублей, из республиканского бюджета был </w:t>
      </w:r>
      <w:r w:rsidRPr="00067818">
        <w:rPr>
          <w:rFonts w:ascii="Times New Roman" w:hAnsi="Times New Roman" w:cs="Times New Roman"/>
          <w:color w:val="000000"/>
          <w:sz w:val="28"/>
          <w:szCs w:val="28"/>
        </w:rPr>
        <w:t>перечислен 21</w:t>
      </w:r>
      <w:r w:rsidR="00067818" w:rsidRPr="00067818">
        <w:rPr>
          <w:rFonts w:ascii="Times New Roman" w:hAnsi="Times New Roman" w:cs="Times New Roman"/>
          <w:color w:val="000000"/>
          <w:sz w:val="28"/>
          <w:szCs w:val="28"/>
        </w:rPr>
        <w:t xml:space="preserve"> млн</w:t>
      </w:r>
      <w:r w:rsidR="005816A9">
        <w:rPr>
          <w:rFonts w:ascii="Times New Roman" w:hAnsi="Times New Roman" w:cs="Times New Roman"/>
          <w:color w:val="000000"/>
          <w:sz w:val="28"/>
          <w:szCs w:val="28"/>
        </w:rPr>
        <w:t>.</w:t>
      </w:r>
      <w:r w:rsidR="00067818" w:rsidRPr="00067818">
        <w:rPr>
          <w:rFonts w:ascii="Times New Roman" w:hAnsi="Times New Roman" w:cs="Times New Roman"/>
          <w:color w:val="000000"/>
          <w:sz w:val="28"/>
          <w:szCs w:val="28"/>
        </w:rPr>
        <w:t xml:space="preserve"> рублей.</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sz w:val="28"/>
          <w:szCs w:val="28"/>
        </w:rPr>
        <w:t>В Темниковском районе инициативные проекты реализованы в 4-х поселениях. Установлены беседки и детская площадка, памятные п</w:t>
      </w:r>
      <w:r w:rsidR="00CF4E1B">
        <w:rPr>
          <w:rFonts w:ascii="Times New Roman" w:hAnsi="Times New Roman" w:cs="Times New Roman"/>
          <w:color w:val="000000"/>
          <w:sz w:val="28"/>
          <w:szCs w:val="28"/>
        </w:rPr>
        <w:t>литы погибшим войнам в Великой О</w:t>
      </w:r>
      <w:r w:rsidRPr="00067818">
        <w:rPr>
          <w:rFonts w:ascii="Times New Roman" w:hAnsi="Times New Roman" w:cs="Times New Roman"/>
          <w:color w:val="000000"/>
          <w:sz w:val="28"/>
          <w:szCs w:val="28"/>
        </w:rPr>
        <w:t xml:space="preserve">течественной войне. Общая сумма средств граждан </w:t>
      </w:r>
      <w:r w:rsidR="007E6487">
        <w:rPr>
          <w:rFonts w:ascii="Times New Roman" w:hAnsi="Times New Roman" w:cs="Times New Roman"/>
          <w:color w:val="000000"/>
          <w:sz w:val="28"/>
          <w:szCs w:val="28"/>
        </w:rPr>
        <w:t>составила также</w:t>
      </w:r>
      <w:r w:rsidRPr="00067818">
        <w:rPr>
          <w:rFonts w:ascii="Times New Roman" w:hAnsi="Times New Roman" w:cs="Times New Roman"/>
          <w:color w:val="000000"/>
          <w:sz w:val="28"/>
          <w:szCs w:val="28"/>
        </w:rPr>
        <w:t xml:space="preserve"> 5 млн., софинансирование из республиканского бюджета более 20 млн</w:t>
      </w:r>
      <w:r w:rsidR="007E6487">
        <w:rPr>
          <w:rFonts w:ascii="Times New Roman" w:hAnsi="Times New Roman" w:cs="Times New Roman"/>
          <w:color w:val="000000"/>
          <w:sz w:val="28"/>
          <w:szCs w:val="28"/>
        </w:rPr>
        <w:t>.</w:t>
      </w:r>
      <w:r w:rsidRPr="00067818">
        <w:rPr>
          <w:rFonts w:ascii="Times New Roman" w:hAnsi="Times New Roman" w:cs="Times New Roman"/>
          <w:color w:val="000000"/>
          <w:sz w:val="28"/>
          <w:szCs w:val="28"/>
        </w:rPr>
        <w:t xml:space="preserve"> рублей.</w:t>
      </w:r>
    </w:p>
    <w:p w:rsidR="003975A7" w:rsidRPr="00067818" w:rsidRDefault="00067818" w:rsidP="00BF3BDB">
      <w:pPr>
        <w:spacing w:after="0" w:line="360" w:lineRule="auto"/>
        <w:ind w:firstLine="709"/>
        <w:jc w:val="both"/>
        <w:rPr>
          <w:rFonts w:ascii="Times New Roman" w:hAnsi="Times New Roman" w:cs="Times New Roman"/>
          <w:color w:val="000000"/>
          <w:sz w:val="32"/>
          <w:szCs w:val="32"/>
        </w:rPr>
      </w:pPr>
      <w:r w:rsidRPr="00067818">
        <w:rPr>
          <w:rFonts w:ascii="Times New Roman" w:hAnsi="Times New Roman" w:cs="Times New Roman"/>
          <w:color w:val="000000"/>
          <w:sz w:val="32"/>
          <w:szCs w:val="32"/>
        </w:rPr>
        <w:t>В</w:t>
      </w:r>
      <w:r w:rsidRPr="00067818">
        <w:rPr>
          <w:rFonts w:ascii="Times New Roman" w:hAnsi="Times New Roman" w:cs="Times New Roman"/>
          <w:color w:val="000000"/>
          <w:sz w:val="28"/>
          <w:szCs w:val="28"/>
        </w:rPr>
        <w:t xml:space="preserve"> селе Старое Шайгово установлен памятный объект </w:t>
      </w:r>
      <w:r w:rsidR="009E2C71">
        <w:rPr>
          <w:rFonts w:ascii="Times New Roman" w:hAnsi="Times New Roman" w:cs="Times New Roman"/>
          <w:color w:val="000000"/>
          <w:sz w:val="28"/>
          <w:szCs w:val="28"/>
        </w:rPr>
        <w:t>г</w:t>
      </w:r>
      <w:r w:rsidRPr="00067818">
        <w:rPr>
          <w:rFonts w:ascii="Times New Roman" w:hAnsi="Times New Roman" w:cs="Times New Roman"/>
          <w:color w:val="000000"/>
          <w:sz w:val="28"/>
          <w:szCs w:val="28"/>
        </w:rPr>
        <w:t xml:space="preserve">ероям специальной военной операции </w:t>
      </w:r>
      <w:r w:rsidR="009E2C71">
        <w:rPr>
          <w:rFonts w:ascii="Times New Roman" w:hAnsi="Times New Roman" w:cs="Times New Roman"/>
          <w:color w:val="000000"/>
          <w:sz w:val="28"/>
          <w:szCs w:val="28"/>
        </w:rPr>
        <w:t>–</w:t>
      </w:r>
      <w:r w:rsidRPr="00067818">
        <w:rPr>
          <w:rFonts w:ascii="Times New Roman" w:hAnsi="Times New Roman" w:cs="Times New Roman"/>
          <w:color w:val="000000"/>
          <w:sz w:val="28"/>
          <w:szCs w:val="28"/>
        </w:rPr>
        <w:t xml:space="preserve"> защитникам России. На реализацию </w:t>
      </w:r>
      <w:r w:rsidRPr="00067818">
        <w:rPr>
          <w:rFonts w:ascii="Times New Roman" w:hAnsi="Times New Roman" w:cs="Times New Roman"/>
          <w:color w:val="000000"/>
          <w:sz w:val="28"/>
          <w:szCs w:val="28"/>
        </w:rPr>
        <w:lastRenderedPageBreak/>
        <w:t xml:space="preserve">данного мероприятия граждане собрали 1 млн. рублей и получили софинансирование в размере 5 млн. средств республиканского бюджета. </w:t>
      </w:r>
    </w:p>
    <w:p w:rsidR="003975A7" w:rsidRPr="00067818" w:rsidRDefault="00067818" w:rsidP="00BF3BDB">
      <w:pPr>
        <w:spacing w:after="0" w:line="360" w:lineRule="auto"/>
        <w:ind w:firstLine="709"/>
        <w:contextualSpacing/>
        <w:jc w:val="both"/>
        <w:rPr>
          <w:rFonts w:ascii="Times New Roman" w:hAnsi="Times New Roman" w:cs="Times New Roman"/>
          <w:sz w:val="28"/>
          <w:szCs w:val="28"/>
        </w:rPr>
      </w:pPr>
      <w:r w:rsidRPr="00067818">
        <w:rPr>
          <w:rFonts w:ascii="Times New Roman" w:hAnsi="Times New Roman" w:cs="Times New Roman"/>
          <w:color w:val="000000"/>
          <w:sz w:val="28"/>
          <w:szCs w:val="28"/>
        </w:rPr>
        <w:t xml:space="preserve">Учитывая активность граждан в процессе реализации местных инициатив, в бюджете на 2026-2028 годы на данные цели мы </w:t>
      </w:r>
      <w:r w:rsidR="0075292A" w:rsidRPr="00067818">
        <w:rPr>
          <w:rFonts w:ascii="Times New Roman" w:hAnsi="Times New Roman" w:cs="Times New Roman"/>
          <w:color w:val="000000"/>
          <w:sz w:val="28"/>
          <w:szCs w:val="28"/>
        </w:rPr>
        <w:t>предусматриваем по</w:t>
      </w:r>
      <w:r w:rsidRPr="00067818">
        <w:rPr>
          <w:rFonts w:ascii="Times New Roman" w:hAnsi="Times New Roman" w:cs="Times New Roman"/>
          <w:color w:val="000000"/>
          <w:sz w:val="28"/>
          <w:szCs w:val="28"/>
        </w:rPr>
        <w:t xml:space="preserve"> 201 млн. рублей ежегодно.</w:t>
      </w:r>
    </w:p>
    <w:p w:rsidR="003975A7" w:rsidRPr="00067818" w:rsidRDefault="00067818" w:rsidP="005816A9">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завершение о </w:t>
      </w:r>
      <w:r w:rsidR="0075292A" w:rsidRPr="00067818">
        <w:rPr>
          <w:rFonts w:ascii="Times New Roman" w:hAnsi="Times New Roman" w:cs="Times New Roman"/>
          <w:sz w:val="28"/>
          <w:szCs w:val="28"/>
        </w:rPr>
        <w:t>сбалансированности местных</w:t>
      </w:r>
      <w:r w:rsidRPr="00067818">
        <w:rPr>
          <w:rFonts w:ascii="Times New Roman" w:hAnsi="Times New Roman" w:cs="Times New Roman"/>
          <w:sz w:val="28"/>
          <w:szCs w:val="28"/>
        </w:rPr>
        <w:t xml:space="preserve"> бюджетов.</w:t>
      </w:r>
      <w:r w:rsidR="005816A9">
        <w:rPr>
          <w:rFonts w:ascii="Times New Roman" w:hAnsi="Times New Roman" w:cs="Times New Roman"/>
          <w:sz w:val="28"/>
          <w:szCs w:val="28"/>
        </w:rPr>
        <w:t xml:space="preserve"> </w:t>
      </w:r>
      <w:r w:rsidRPr="00067818">
        <w:rPr>
          <w:rFonts w:ascii="Times New Roman" w:hAnsi="Times New Roman" w:cs="Times New Roman"/>
          <w:sz w:val="28"/>
          <w:szCs w:val="28"/>
        </w:rPr>
        <w:t xml:space="preserve">В проекте республиканского бюджета финансовая помощь местным </w:t>
      </w:r>
      <w:r w:rsidR="00C252F4" w:rsidRPr="00067818">
        <w:rPr>
          <w:rFonts w:ascii="Times New Roman" w:hAnsi="Times New Roman" w:cs="Times New Roman"/>
          <w:sz w:val="28"/>
          <w:szCs w:val="28"/>
        </w:rPr>
        <w:t>бюджетам,</w:t>
      </w:r>
      <w:r w:rsidRPr="00067818">
        <w:rPr>
          <w:rFonts w:ascii="Times New Roman" w:hAnsi="Times New Roman" w:cs="Times New Roman"/>
          <w:sz w:val="28"/>
          <w:szCs w:val="28"/>
        </w:rPr>
        <w:t xml:space="preserve"> как и </w:t>
      </w:r>
      <w:r w:rsidR="0075292A" w:rsidRPr="00067818">
        <w:rPr>
          <w:rFonts w:ascii="Times New Roman" w:hAnsi="Times New Roman" w:cs="Times New Roman"/>
          <w:sz w:val="28"/>
          <w:szCs w:val="28"/>
        </w:rPr>
        <w:t>прежде</w:t>
      </w:r>
      <w:r w:rsidR="00C252F4">
        <w:rPr>
          <w:rFonts w:ascii="Times New Roman" w:hAnsi="Times New Roman" w:cs="Times New Roman"/>
          <w:sz w:val="28"/>
          <w:szCs w:val="28"/>
        </w:rPr>
        <w:t>,</w:t>
      </w:r>
      <w:r w:rsidR="0075292A" w:rsidRPr="00067818">
        <w:rPr>
          <w:rFonts w:ascii="Times New Roman" w:hAnsi="Times New Roman" w:cs="Times New Roman"/>
          <w:sz w:val="28"/>
          <w:szCs w:val="28"/>
        </w:rPr>
        <w:t xml:space="preserve"> предусматривается</w:t>
      </w:r>
      <w:r w:rsidRPr="00067818">
        <w:rPr>
          <w:rFonts w:ascii="Times New Roman" w:hAnsi="Times New Roman" w:cs="Times New Roman"/>
          <w:sz w:val="28"/>
          <w:szCs w:val="28"/>
        </w:rPr>
        <w:t xml:space="preserve"> в объеме, который обеспечит сбалансированность бюджетов муниципальных </w:t>
      </w:r>
      <w:r w:rsidR="00C252F4" w:rsidRPr="00067818">
        <w:rPr>
          <w:rFonts w:ascii="Times New Roman" w:hAnsi="Times New Roman" w:cs="Times New Roman"/>
          <w:sz w:val="28"/>
          <w:szCs w:val="28"/>
        </w:rPr>
        <w:t>образований и</w:t>
      </w:r>
      <w:r w:rsidRPr="00067818">
        <w:rPr>
          <w:rFonts w:ascii="Times New Roman" w:hAnsi="Times New Roman" w:cs="Times New Roman"/>
          <w:sz w:val="28"/>
          <w:szCs w:val="28"/>
        </w:rPr>
        <w:t xml:space="preserve"> снизит риски неисполнения социально значимых обязательств. </w:t>
      </w:r>
    </w:p>
    <w:p w:rsidR="003975A7" w:rsidRPr="00067818" w:rsidRDefault="00067818" w:rsidP="00BF3BDB">
      <w:pPr>
        <w:spacing w:after="0" w:line="360" w:lineRule="auto"/>
        <w:ind w:firstLine="709"/>
        <w:jc w:val="both"/>
        <w:rPr>
          <w:rFonts w:ascii="Times New Roman" w:hAnsi="Times New Roman" w:cs="Times New Roman"/>
          <w:sz w:val="32"/>
          <w:szCs w:val="32"/>
        </w:rPr>
      </w:pPr>
      <w:r w:rsidRPr="00067818">
        <w:rPr>
          <w:rFonts w:ascii="Times New Roman" w:hAnsi="Times New Roman" w:cs="Times New Roman"/>
          <w:sz w:val="28"/>
          <w:szCs w:val="28"/>
        </w:rPr>
        <w:t xml:space="preserve">Также в составе бюджета предусматриваются и гранты для поощрения   наилучших результатов по увеличению налогового потенциала муниципального </w:t>
      </w:r>
      <w:r w:rsidR="00C252F4" w:rsidRPr="00067818">
        <w:rPr>
          <w:rFonts w:ascii="Times New Roman" w:hAnsi="Times New Roman" w:cs="Times New Roman"/>
          <w:sz w:val="28"/>
          <w:szCs w:val="28"/>
        </w:rPr>
        <w:t>образования и достижения</w:t>
      </w:r>
      <w:r w:rsidRPr="00067818">
        <w:rPr>
          <w:rFonts w:ascii="Times New Roman" w:hAnsi="Times New Roman" w:cs="Times New Roman"/>
          <w:sz w:val="32"/>
          <w:szCs w:val="32"/>
        </w:rPr>
        <w:t xml:space="preserve"> </w:t>
      </w:r>
      <w:r w:rsidRPr="00067818">
        <w:rPr>
          <w:rFonts w:ascii="Times New Roman" w:hAnsi="Times New Roman" w:cs="Times New Roman"/>
          <w:sz w:val="28"/>
          <w:szCs w:val="28"/>
        </w:rPr>
        <w:t>наилучших значений показателей деятельности органов местного самоуправления.</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Что касается государственного долга нашего региона.</w:t>
      </w:r>
      <w:r w:rsidR="00356354">
        <w:rPr>
          <w:rFonts w:ascii="Times New Roman" w:hAnsi="Times New Roman" w:cs="Times New Roman"/>
          <w:sz w:val="28"/>
          <w:szCs w:val="28"/>
        </w:rPr>
        <w:t xml:space="preserve"> </w:t>
      </w:r>
      <w:r w:rsidRPr="00067818">
        <w:rPr>
          <w:rFonts w:ascii="Times New Roman" w:hAnsi="Times New Roman" w:cs="Times New Roman"/>
          <w:sz w:val="28"/>
          <w:szCs w:val="28"/>
        </w:rPr>
        <w:t>Проект бюджета сформирован с ежегодным профицитом в целях погашения долга по графику.  В 2026 году</w:t>
      </w:r>
      <w:r w:rsidR="009A7EFC">
        <w:rPr>
          <w:rFonts w:ascii="Times New Roman" w:hAnsi="Times New Roman" w:cs="Times New Roman"/>
          <w:sz w:val="28"/>
          <w:szCs w:val="28"/>
        </w:rPr>
        <w:t xml:space="preserve"> –</w:t>
      </w:r>
      <w:r w:rsidRPr="00067818">
        <w:rPr>
          <w:rFonts w:ascii="Times New Roman" w:hAnsi="Times New Roman" w:cs="Times New Roman"/>
          <w:sz w:val="28"/>
          <w:szCs w:val="28"/>
        </w:rPr>
        <w:t xml:space="preserve"> это 1 млрд. 491 млн. рублей, в 2027 году </w:t>
      </w:r>
      <w:r w:rsidR="00C252F4">
        <w:rPr>
          <w:rFonts w:ascii="Times New Roman" w:hAnsi="Times New Roman" w:cs="Times New Roman"/>
          <w:sz w:val="28"/>
          <w:szCs w:val="28"/>
        </w:rPr>
        <w:t>–</w:t>
      </w:r>
      <w:r w:rsidRPr="00067818">
        <w:rPr>
          <w:rFonts w:ascii="Times New Roman" w:hAnsi="Times New Roman" w:cs="Times New Roman"/>
          <w:sz w:val="28"/>
          <w:szCs w:val="28"/>
        </w:rPr>
        <w:t xml:space="preserve"> 1 мл</w:t>
      </w:r>
      <w:r w:rsidR="00C252F4">
        <w:rPr>
          <w:rFonts w:ascii="Times New Roman" w:hAnsi="Times New Roman" w:cs="Times New Roman"/>
          <w:sz w:val="28"/>
          <w:szCs w:val="28"/>
        </w:rPr>
        <w:t>рд. 439 млн. рублей, в 2028 году –</w:t>
      </w:r>
      <w:r w:rsidRPr="00067818">
        <w:rPr>
          <w:rFonts w:ascii="Times New Roman" w:hAnsi="Times New Roman" w:cs="Times New Roman"/>
          <w:sz w:val="28"/>
          <w:szCs w:val="28"/>
        </w:rPr>
        <w:t xml:space="preserve"> 1 млрд</w:t>
      </w:r>
      <w:r w:rsidR="00C252F4">
        <w:rPr>
          <w:rFonts w:ascii="Times New Roman" w:hAnsi="Times New Roman" w:cs="Times New Roman"/>
          <w:sz w:val="28"/>
          <w:szCs w:val="28"/>
        </w:rPr>
        <w:t>.</w:t>
      </w:r>
      <w:r w:rsidRPr="00067818">
        <w:rPr>
          <w:rFonts w:ascii="Times New Roman" w:hAnsi="Times New Roman" w:cs="Times New Roman"/>
          <w:sz w:val="28"/>
          <w:szCs w:val="28"/>
        </w:rPr>
        <w:t xml:space="preserve"> 636 млн</w:t>
      </w:r>
      <w:r w:rsidR="00C252F4">
        <w:rPr>
          <w:rFonts w:ascii="Times New Roman" w:hAnsi="Times New Roman" w:cs="Times New Roman"/>
          <w:sz w:val="28"/>
          <w:szCs w:val="28"/>
        </w:rPr>
        <w:t>.</w:t>
      </w:r>
      <w:r w:rsidRPr="00067818">
        <w:rPr>
          <w:rFonts w:ascii="Times New Roman" w:hAnsi="Times New Roman" w:cs="Times New Roman"/>
          <w:sz w:val="28"/>
          <w:szCs w:val="28"/>
        </w:rPr>
        <w:t xml:space="preserve"> рублей.</w:t>
      </w:r>
    </w:p>
    <w:p w:rsidR="003975A7" w:rsidRPr="00067818" w:rsidRDefault="00067818" w:rsidP="00356354">
      <w:pPr>
        <w:pStyle w:val="ac"/>
        <w:spacing w:line="360" w:lineRule="auto"/>
        <w:ind w:left="0" w:firstLine="709"/>
        <w:contextualSpacing w:val="0"/>
        <w:jc w:val="both"/>
        <w:rPr>
          <w:rFonts w:ascii="Times New Roman" w:hAnsi="Times New Roman" w:cs="Times New Roman"/>
          <w:sz w:val="28"/>
          <w:szCs w:val="28"/>
        </w:rPr>
      </w:pPr>
      <w:r w:rsidRPr="00067818">
        <w:rPr>
          <w:rFonts w:ascii="Times New Roman" w:hAnsi="Times New Roman" w:cs="Times New Roman"/>
          <w:sz w:val="28"/>
          <w:szCs w:val="28"/>
        </w:rPr>
        <w:t>Законопроектом планируется ежегодное снижение объема государственного долга. Также республика успешно участвует в программе списания 2/3 задолженности по бюджетным кредитам, предоставленным из федерального бюджета. В текущем году региону уже списано 2 млрд</w:t>
      </w:r>
      <w:r w:rsidR="00A60C93">
        <w:rPr>
          <w:rFonts w:ascii="Times New Roman" w:hAnsi="Times New Roman" w:cs="Times New Roman"/>
          <w:sz w:val="28"/>
          <w:szCs w:val="28"/>
        </w:rPr>
        <w:t>.</w:t>
      </w:r>
      <w:r w:rsidRPr="00067818">
        <w:rPr>
          <w:rFonts w:ascii="Times New Roman" w:hAnsi="Times New Roman" w:cs="Times New Roman"/>
          <w:sz w:val="28"/>
          <w:szCs w:val="28"/>
        </w:rPr>
        <w:t xml:space="preserve"> </w:t>
      </w:r>
      <w:r w:rsidR="00A60C93" w:rsidRPr="00067818">
        <w:rPr>
          <w:rFonts w:ascii="Times New Roman" w:hAnsi="Times New Roman" w:cs="Times New Roman"/>
          <w:sz w:val="28"/>
          <w:szCs w:val="28"/>
        </w:rPr>
        <w:t>8</w:t>
      </w:r>
      <w:r w:rsidR="00A60C93">
        <w:rPr>
          <w:rFonts w:ascii="Times New Roman" w:hAnsi="Times New Roman" w:cs="Times New Roman"/>
          <w:sz w:val="28"/>
          <w:szCs w:val="28"/>
        </w:rPr>
        <w:t xml:space="preserve">00 млн. </w:t>
      </w:r>
      <w:r w:rsidR="00A60C93" w:rsidRPr="00067818">
        <w:rPr>
          <w:rFonts w:ascii="Times New Roman" w:hAnsi="Times New Roman" w:cs="Times New Roman"/>
          <w:sz w:val="28"/>
          <w:szCs w:val="28"/>
        </w:rPr>
        <w:t>рублей, почти</w:t>
      </w:r>
      <w:r w:rsidRPr="00067818">
        <w:rPr>
          <w:rFonts w:ascii="Times New Roman" w:hAnsi="Times New Roman" w:cs="Times New Roman"/>
          <w:sz w:val="28"/>
          <w:szCs w:val="28"/>
        </w:rPr>
        <w:t xml:space="preserve"> 10% всего долга. По итогам текущего года мы планируем списать еще </w:t>
      </w:r>
      <w:r w:rsidR="00A60C93">
        <w:rPr>
          <w:rFonts w:ascii="Times New Roman" w:hAnsi="Times New Roman" w:cs="Times New Roman"/>
          <w:sz w:val="28"/>
          <w:szCs w:val="28"/>
        </w:rPr>
        <w:t xml:space="preserve">дополнительно </w:t>
      </w:r>
      <w:r w:rsidRPr="00067818">
        <w:rPr>
          <w:rFonts w:ascii="Times New Roman" w:hAnsi="Times New Roman" w:cs="Times New Roman"/>
          <w:sz w:val="28"/>
          <w:szCs w:val="28"/>
        </w:rPr>
        <w:t>2 млрд.</w:t>
      </w:r>
      <w:r w:rsidR="00A60C93">
        <w:rPr>
          <w:rFonts w:ascii="Times New Roman" w:hAnsi="Times New Roman" w:cs="Times New Roman"/>
          <w:sz w:val="28"/>
          <w:szCs w:val="28"/>
        </w:rPr>
        <w:t xml:space="preserve"> </w:t>
      </w:r>
      <w:r w:rsidRPr="00067818">
        <w:rPr>
          <w:rFonts w:ascii="Times New Roman" w:hAnsi="Times New Roman" w:cs="Times New Roman"/>
          <w:sz w:val="28"/>
          <w:szCs w:val="28"/>
        </w:rPr>
        <w:t>рублей.  На конец текущего года государственный долг составит 26 млрд. 182 млн</w:t>
      </w:r>
      <w:r w:rsidR="004D0989">
        <w:rPr>
          <w:rFonts w:ascii="Times New Roman" w:hAnsi="Times New Roman" w:cs="Times New Roman"/>
          <w:sz w:val="28"/>
          <w:szCs w:val="28"/>
        </w:rPr>
        <w:t>.</w:t>
      </w:r>
      <w:r w:rsidRPr="00067818">
        <w:rPr>
          <w:rFonts w:ascii="Times New Roman" w:hAnsi="Times New Roman" w:cs="Times New Roman"/>
          <w:sz w:val="28"/>
          <w:szCs w:val="28"/>
        </w:rPr>
        <w:t xml:space="preserve"> </w:t>
      </w:r>
      <w:r w:rsidR="004D0989" w:rsidRPr="00067818">
        <w:rPr>
          <w:rFonts w:ascii="Times New Roman" w:hAnsi="Times New Roman" w:cs="Times New Roman"/>
          <w:sz w:val="28"/>
          <w:szCs w:val="28"/>
        </w:rPr>
        <w:t>рублей, долговая</w:t>
      </w:r>
      <w:r w:rsidRPr="00067818">
        <w:rPr>
          <w:rFonts w:ascii="Times New Roman" w:hAnsi="Times New Roman" w:cs="Times New Roman"/>
          <w:sz w:val="28"/>
          <w:szCs w:val="28"/>
        </w:rPr>
        <w:t xml:space="preserve"> нагрузка менее 53%.</w:t>
      </w:r>
    </w:p>
    <w:p w:rsidR="003975A7" w:rsidRPr="00067818" w:rsidRDefault="00067818" w:rsidP="00BF3BDB">
      <w:pPr>
        <w:keepLine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По завершени</w:t>
      </w:r>
      <w:r w:rsidR="004D0989">
        <w:rPr>
          <w:rFonts w:ascii="Times New Roman" w:hAnsi="Times New Roman" w:cs="Times New Roman"/>
          <w:sz w:val="28"/>
          <w:szCs w:val="28"/>
        </w:rPr>
        <w:t>и</w:t>
      </w:r>
      <w:r w:rsidRPr="00067818">
        <w:rPr>
          <w:rFonts w:ascii="Times New Roman" w:hAnsi="Times New Roman" w:cs="Times New Roman"/>
          <w:sz w:val="28"/>
          <w:szCs w:val="28"/>
        </w:rPr>
        <w:t xml:space="preserve"> бюджетного цикла долг сократится до 21 млрд., а долговая нагрузка до 35%. Но уже в следующем году она будет менее 50%.</w:t>
      </w:r>
    </w:p>
    <w:p w:rsidR="00DE4FCD"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Законопроект согласован </w:t>
      </w:r>
      <w:r w:rsidR="00D27866">
        <w:rPr>
          <w:rFonts w:ascii="Times New Roman" w:hAnsi="Times New Roman" w:cs="Times New Roman"/>
          <w:sz w:val="28"/>
          <w:szCs w:val="28"/>
        </w:rPr>
        <w:t xml:space="preserve">с </w:t>
      </w:r>
      <w:r w:rsidRPr="00067818">
        <w:rPr>
          <w:rFonts w:ascii="Times New Roman" w:hAnsi="Times New Roman" w:cs="Times New Roman"/>
          <w:sz w:val="28"/>
          <w:szCs w:val="28"/>
        </w:rPr>
        <w:t xml:space="preserve">Минфином России, успешно прошел публичную независимую экспертизу, согласован в </w:t>
      </w:r>
      <w:r w:rsidRPr="00067818">
        <w:rPr>
          <w:rFonts w:ascii="Times New Roman" w:hAnsi="Times New Roman" w:cs="Times New Roman"/>
          <w:sz w:val="28"/>
          <w:szCs w:val="28"/>
        </w:rPr>
        <w:lastRenderedPageBreak/>
        <w:t>профильном комитете, по проекту проведены публичные слушания. Имеются положительные заключения Сч</w:t>
      </w:r>
      <w:r w:rsidR="00356354">
        <w:rPr>
          <w:rFonts w:ascii="Times New Roman" w:hAnsi="Times New Roman" w:cs="Times New Roman"/>
          <w:sz w:val="28"/>
          <w:szCs w:val="28"/>
        </w:rPr>
        <w:t>ё</w:t>
      </w:r>
      <w:r w:rsidRPr="00067818">
        <w:rPr>
          <w:rFonts w:ascii="Times New Roman" w:hAnsi="Times New Roman" w:cs="Times New Roman"/>
          <w:sz w:val="28"/>
          <w:szCs w:val="28"/>
        </w:rPr>
        <w:t xml:space="preserve">тной палаты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Также имеются заключения прокуратуры республики о недостаточности финансирования ряда отраслей. Здесь, уважаемый Сергей Юрьевич, я хотел бы отметить, что Правительство детально изучило заключение. При первых поправках 2026 год</w:t>
      </w:r>
      <w:r w:rsidR="00DE4FCD">
        <w:rPr>
          <w:rFonts w:ascii="Times New Roman" w:hAnsi="Times New Roman" w:cs="Times New Roman"/>
          <w:sz w:val="28"/>
          <w:szCs w:val="28"/>
        </w:rPr>
        <w:t>а будут увеличиваться средства,</w:t>
      </w:r>
      <w:r w:rsidRPr="00067818">
        <w:rPr>
          <w:rFonts w:ascii="Times New Roman" w:hAnsi="Times New Roman" w:cs="Times New Roman"/>
          <w:sz w:val="28"/>
          <w:szCs w:val="28"/>
        </w:rPr>
        <w:t xml:space="preserve"> в первую очередь</w:t>
      </w:r>
      <w:r w:rsidR="00356354">
        <w:rPr>
          <w:rFonts w:ascii="Times New Roman" w:hAnsi="Times New Roman" w:cs="Times New Roman"/>
          <w:sz w:val="28"/>
          <w:szCs w:val="28"/>
        </w:rPr>
        <w:t xml:space="preserve"> – </w:t>
      </w:r>
      <w:r w:rsidRPr="00067818">
        <w:rPr>
          <w:rFonts w:ascii="Times New Roman" w:hAnsi="Times New Roman" w:cs="Times New Roman"/>
          <w:sz w:val="28"/>
          <w:szCs w:val="28"/>
        </w:rPr>
        <w:t>дети-</w:t>
      </w:r>
      <w:r w:rsidR="00DE4FCD" w:rsidRPr="00067818">
        <w:rPr>
          <w:rFonts w:ascii="Times New Roman" w:hAnsi="Times New Roman" w:cs="Times New Roman"/>
          <w:sz w:val="28"/>
          <w:szCs w:val="28"/>
        </w:rPr>
        <w:t>сироты (</w:t>
      </w:r>
      <w:r w:rsidRPr="00067818">
        <w:rPr>
          <w:rFonts w:ascii="Times New Roman" w:hAnsi="Times New Roman" w:cs="Times New Roman"/>
          <w:sz w:val="28"/>
          <w:szCs w:val="28"/>
        </w:rPr>
        <w:t>обеспечение жильем</w:t>
      </w:r>
      <w:r w:rsidR="00DE4FCD">
        <w:rPr>
          <w:rFonts w:ascii="Times New Roman" w:hAnsi="Times New Roman" w:cs="Times New Roman"/>
          <w:sz w:val="28"/>
          <w:szCs w:val="28"/>
        </w:rPr>
        <w:t>)</w:t>
      </w:r>
      <w:r w:rsidRPr="00067818">
        <w:rPr>
          <w:rFonts w:ascii="Times New Roman" w:hAnsi="Times New Roman" w:cs="Times New Roman"/>
          <w:sz w:val="28"/>
          <w:szCs w:val="28"/>
        </w:rPr>
        <w:t xml:space="preserve"> и льготные лекарственные препараты. По иным направлениям также совместно с органами прокуратуры будут отработаны дополнительные средства.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К проекту бюджета имеется поправка, внесенная Правительством республики и согласованная в установленном порядке.</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В соответствии с поправкой учитыва</w:t>
      </w:r>
      <w:r w:rsidR="00356354">
        <w:rPr>
          <w:rFonts w:ascii="Times New Roman" w:hAnsi="Times New Roman" w:cs="Times New Roman"/>
          <w:sz w:val="28"/>
          <w:szCs w:val="28"/>
        </w:rPr>
        <w:t>ю</w:t>
      </w:r>
      <w:r w:rsidRPr="00067818">
        <w:rPr>
          <w:rFonts w:ascii="Times New Roman" w:hAnsi="Times New Roman" w:cs="Times New Roman"/>
          <w:sz w:val="28"/>
          <w:szCs w:val="28"/>
        </w:rPr>
        <w:t xml:space="preserve">тся выделенное республике федеральное финансирование и средства республиканского бюджета на софинансирование национальных проектов. Кроме того, поправкой доводятся средства главным распорядителям </w:t>
      </w:r>
      <w:r w:rsidR="00DE4FCD" w:rsidRPr="00067818">
        <w:rPr>
          <w:rFonts w:ascii="Times New Roman" w:hAnsi="Times New Roman" w:cs="Times New Roman"/>
          <w:sz w:val="28"/>
          <w:szCs w:val="28"/>
        </w:rPr>
        <w:t>бюджетных средств</w:t>
      </w:r>
      <w:r w:rsidRPr="00067818">
        <w:rPr>
          <w:rFonts w:ascii="Times New Roman" w:hAnsi="Times New Roman" w:cs="Times New Roman"/>
          <w:sz w:val="28"/>
          <w:szCs w:val="28"/>
        </w:rPr>
        <w:t xml:space="preserve"> на повышение должностных </w:t>
      </w:r>
      <w:r w:rsidR="00DE4FCD" w:rsidRPr="00067818">
        <w:rPr>
          <w:rFonts w:ascii="Times New Roman" w:hAnsi="Times New Roman" w:cs="Times New Roman"/>
          <w:sz w:val="28"/>
          <w:szCs w:val="28"/>
        </w:rPr>
        <w:t>окладов на</w:t>
      </w:r>
      <w:r w:rsidRPr="00067818">
        <w:rPr>
          <w:rFonts w:ascii="Times New Roman" w:hAnsi="Times New Roman" w:cs="Times New Roman"/>
          <w:sz w:val="28"/>
          <w:szCs w:val="28"/>
        </w:rPr>
        <w:t xml:space="preserve"> 7,6</w:t>
      </w:r>
      <w:r w:rsidR="00DE4FCD" w:rsidRPr="00067818">
        <w:rPr>
          <w:rFonts w:ascii="Times New Roman" w:hAnsi="Times New Roman" w:cs="Times New Roman"/>
          <w:sz w:val="28"/>
          <w:szCs w:val="28"/>
        </w:rPr>
        <w:t>% с</w:t>
      </w:r>
      <w:r w:rsidRPr="00067818">
        <w:rPr>
          <w:rFonts w:ascii="Times New Roman" w:hAnsi="Times New Roman" w:cs="Times New Roman"/>
          <w:sz w:val="28"/>
          <w:szCs w:val="28"/>
        </w:rPr>
        <w:t xml:space="preserve"> 1 января 2026 года.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От имени Правительства Республики Мордовия прошу вас поддержать предложенный проект бюджета </w:t>
      </w:r>
      <w:r w:rsidR="00DE4FCD" w:rsidRPr="00067818">
        <w:rPr>
          <w:rFonts w:ascii="Times New Roman" w:hAnsi="Times New Roman" w:cs="Times New Roman"/>
          <w:sz w:val="28"/>
          <w:szCs w:val="28"/>
        </w:rPr>
        <w:t>с учетом</w:t>
      </w:r>
      <w:r w:rsidRPr="00067818">
        <w:rPr>
          <w:rFonts w:ascii="Times New Roman" w:hAnsi="Times New Roman" w:cs="Times New Roman"/>
          <w:sz w:val="28"/>
          <w:szCs w:val="28"/>
        </w:rPr>
        <w:t xml:space="preserve"> </w:t>
      </w:r>
      <w:r w:rsidR="00DE4FCD" w:rsidRPr="00067818">
        <w:rPr>
          <w:rFonts w:ascii="Times New Roman" w:hAnsi="Times New Roman" w:cs="Times New Roman"/>
          <w:sz w:val="28"/>
          <w:szCs w:val="28"/>
        </w:rPr>
        <w:t>поправки и</w:t>
      </w:r>
      <w:r w:rsidRPr="00067818">
        <w:rPr>
          <w:rFonts w:ascii="Times New Roman" w:hAnsi="Times New Roman" w:cs="Times New Roman"/>
          <w:sz w:val="28"/>
          <w:szCs w:val="28"/>
        </w:rPr>
        <w:t xml:space="preserve"> проголосовать за его принятие на одном заседании в двух чтениях. Спасибо</w:t>
      </w:r>
      <w:r w:rsidR="00356354">
        <w:rPr>
          <w:rFonts w:ascii="Times New Roman" w:hAnsi="Times New Roman" w:cs="Times New Roman"/>
          <w:sz w:val="28"/>
          <w:szCs w:val="28"/>
        </w:rPr>
        <w:t>.</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 Есть ли вопросы к докладчику? Пожалуйста, Пивкин Сергей Михайлович</w:t>
      </w:r>
      <w:r w:rsidR="00356354">
        <w:rPr>
          <w:rFonts w:ascii="Times New Roman" w:hAnsi="Times New Roman" w:cs="Times New Roman"/>
          <w:sz w:val="28"/>
          <w:szCs w:val="28"/>
        </w:rPr>
        <w:t>.</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Сергей Александрович, я не первый раз поднимаю вопрос о памятниках.  Да, есть приоритетные направления</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куда деньги нужнее, но и о памятниках забывать не надо. Вот в этом году было выделено 25 млн. почти, деньги были направлены </w:t>
      </w:r>
      <w:r w:rsidR="00DB5A48">
        <w:rPr>
          <w:rFonts w:ascii="Times New Roman" w:hAnsi="Times New Roman" w:cs="Times New Roman"/>
          <w:sz w:val="28"/>
          <w:szCs w:val="28"/>
        </w:rPr>
        <w:t xml:space="preserve">только </w:t>
      </w:r>
      <w:r w:rsidRPr="00067818">
        <w:rPr>
          <w:rFonts w:ascii="Times New Roman" w:hAnsi="Times New Roman" w:cs="Times New Roman"/>
          <w:sz w:val="28"/>
          <w:szCs w:val="28"/>
        </w:rPr>
        <w:t>на ремонт памятников</w:t>
      </w:r>
      <w:r w:rsidR="00DB5A48">
        <w:rPr>
          <w:rFonts w:ascii="Times New Roman" w:hAnsi="Times New Roman" w:cs="Times New Roman"/>
          <w:sz w:val="28"/>
          <w:szCs w:val="28"/>
        </w:rPr>
        <w:t>,</w:t>
      </w:r>
      <w:r w:rsidRPr="00067818">
        <w:rPr>
          <w:rFonts w:ascii="Times New Roman" w:hAnsi="Times New Roman" w:cs="Times New Roman"/>
          <w:sz w:val="28"/>
          <w:szCs w:val="28"/>
        </w:rPr>
        <w:t xml:space="preserve"> </w:t>
      </w:r>
      <w:r w:rsidR="00DB5A48" w:rsidRPr="00067818">
        <w:rPr>
          <w:rFonts w:ascii="Times New Roman" w:hAnsi="Times New Roman" w:cs="Times New Roman"/>
          <w:sz w:val="28"/>
          <w:szCs w:val="28"/>
        </w:rPr>
        <w:t xml:space="preserve">посвященных </w:t>
      </w:r>
      <w:r w:rsidRPr="00067818">
        <w:rPr>
          <w:rFonts w:ascii="Times New Roman" w:hAnsi="Times New Roman" w:cs="Times New Roman"/>
          <w:sz w:val="28"/>
          <w:szCs w:val="28"/>
        </w:rPr>
        <w:t>Великой Отечественной войне. Иные памятники остались вообще без внимания. Они уже более 30 лет не видели ремонта. Поэтому какое количество денег запланировано на 2026-2027 год</w:t>
      </w:r>
      <w:r w:rsidR="00C77994">
        <w:rPr>
          <w:rFonts w:ascii="Times New Roman" w:hAnsi="Times New Roman" w:cs="Times New Roman"/>
          <w:sz w:val="28"/>
          <w:szCs w:val="28"/>
        </w:rPr>
        <w:t>ы</w:t>
      </w:r>
      <w:r w:rsidRPr="00067818">
        <w:rPr>
          <w:rFonts w:ascii="Times New Roman" w:hAnsi="Times New Roman" w:cs="Times New Roman"/>
          <w:sz w:val="28"/>
          <w:szCs w:val="28"/>
        </w:rPr>
        <w:t xml:space="preserve"> на ремонт памятников</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Это первый вопрос. </w:t>
      </w:r>
      <w:r w:rsidR="00503560">
        <w:rPr>
          <w:rFonts w:ascii="Times New Roman" w:hAnsi="Times New Roman" w:cs="Times New Roman"/>
          <w:sz w:val="28"/>
          <w:szCs w:val="28"/>
        </w:rPr>
        <w:t>И</w:t>
      </w:r>
      <w:r w:rsidRPr="00067818">
        <w:rPr>
          <w:rFonts w:ascii="Times New Roman" w:hAnsi="Times New Roman" w:cs="Times New Roman"/>
          <w:sz w:val="28"/>
          <w:szCs w:val="28"/>
        </w:rPr>
        <w:t xml:space="preserve"> второй вопрос по мере ответа, да?</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lastRenderedPageBreak/>
        <w:t xml:space="preserve">ТЮРКИН С.А. </w:t>
      </w:r>
      <w:r w:rsidRPr="00067818">
        <w:rPr>
          <w:rFonts w:ascii="Times New Roman" w:hAnsi="Times New Roman" w:cs="Times New Roman"/>
          <w:sz w:val="28"/>
          <w:szCs w:val="28"/>
        </w:rPr>
        <w:t>Да</w:t>
      </w:r>
      <w:r w:rsidR="001D12EE">
        <w:rPr>
          <w:rFonts w:ascii="Times New Roman" w:hAnsi="Times New Roman" w:cs="Times New Roman"/>
          <w:sz w:val="28"/>
          <w:szCs w:val="28"/>
        </w:rPr>
        <w:t>,</w:t>
      </w:r>
      <w:r w:rsidRPr="00067818">
        <w:rPr>
          <w:rFonts w:ascii="Times New Roman" w:hAnsi="Times New Roman" w:cs="Times New Roman"/>
          <w:sz w:val="28"/>
          <w:szCs w:val="28"/>
        </w:rPr>
        <w:t xml:space="preserve"> Сергей Михайлович, планируется 25 млн.</w:t>
      </w:r>
      <w:r w:rsidR="00C77994">
        <w:rPr>
          <w:rFonts w:ascii="Times New Roman" w:hAnsi="Times New Roman" w:cs="Times New Roman"/>
          <w:sz w:val="28"/>
          <w:szCs w:val="28"/>
        </w:rPr>
        <w:t xml:space="preserve"> </w:t>
      </w:r>
      <w:r w:rsidRPr="00067818">
        <w:rPr>
          <w:rFonts w:ascii="Times New Roman" w:hAnsi="Times New Roman" w:cs="Times New Roman"/>
          <w:sz w:val="28"/>
          <w:szCs w:val="28"/>
        </w:rPr>
        <w:t>рублей включить в бюджет на первых поправках, пока в бюджете средств нет. Но с Минкультуры отработан</w:t>
      </w:r>
      <w:r w:rsidR="00356354">
        <w:rPr>
          <w:rFonts w:ascii="Times New Roman" w:hAnsi="Times New Roman" w:cs="Times New Roman"/>
          <w:sz w:val="28"/>
          <w:szCs w:val="28"/>
        </w:rPr>
        <w:t>а</w:t>
      </w:r>
      <w:r w:rsidRPr="00067818">
        <w:rPr>
          <w:rFonts w:ascii="Times New Roman" w:hAnsi="Times New Roman" w:cs="Times New Roman"/>
          <w:sz w:val="28"/>
          <w:szCs w:val="28"/>
        </w:rPr>
        <w:t xml:space="preserve"> потребность 25 млн.</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в первом квартале будут доведены на проведение капитального ремонта памятников также по аналогии с текущим годом.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ПИВКИН С.М. </w:t>
      </w:r>
      <w:r w:rsidR="001D12EE">
        <w:rPr>
          <w:rFonts w:ascii="Times New Roman" w:hAnsi="Times New Roman" w:cs="Times New Roman"/>
          <w:sz w:val="28"/>
          <w:szCs w:val="28"/>
        </w:rPr>
        <w:t>И</w:t>
      </w:r>
      <w:r w:rsidRPr="00067818">
        <w:rPr>
          <w:rFonts w:ascii="Times New Roman" w:hAnsi="Times New Roman" w:cs="Times New Roman"/>
          <w:sz w:val="28"/>
          <w:szCs w:val="28"/>
        </w:rPr>
        <w:t xml:space="preserve"> второй вопрос. Можете сказать, озвучить сумму денежных средств, </w:t>
      </w:r>
      <w:r w:rsidR="001D12EE" w:rsidRPr="00067818">
        <w:rPr>
          <w:rFonts w:ascii="Times New Roman" w:hAnsi="Times New Roman" w:cs="Times New Roman"/>
          <w:sz w:val="28"/>
          <w:szCs w:val="28"/>
        </w:rPr>
        <w:t>израсходованных на</w:t>
      </w:r>
      <w:r w:rsidRPr="00067818">
        <w:rPr>
          <w:rFonts w:ascii="Times New Roman" w:hAnsi="Times New Roman" w:cs="Times New Roman"/>
          <w:sz w:val="28"/>
          <w:szCs w:val="28"/>
        </w:rPr>
        <w:t xml:space="preserve"> проекты, на капитальный ремонт, на строительство объектов в муниципальных районах</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w:t>
      </w:r>
      <w:r w:rsidR="00356354">
        <w:rPr>
          <w:rFonts w:ascii="Times New Roman" w:hAnsi="Times New Roman" w:cs="Times New Roman"/>
          <w:sz w:val="28"/>
          <w:szCs w:val="28"/>
        </w:rPr>
        <w:t>т</w:t>
      </w:r>
      <w:r w:rsidRPr="00067818">
        <w:rPr>
          <w:rFonts w:ascii="Times New Roman" w:hAnsi="Times New Roman" w:cs="Times New Roman"/>
          <w:sz w:val="28"/>
          <w:szCs w:val="28"/>
        </w:rPr>
        <w:t xml:space="preserve">ак как многие годы проекты лежат без движения в районах из-за отсутствия </w:t>
      </w:r>
      <w:r w:rsidR="00D251B6">
        <w:rPr>
          <w:rFonts w:ascii="Times New Roman" w:hAnsi="Times New Roman" w:cs="Times New Roman"/>
          <w:sz w:val="28"/>
          <w:szCs w:val="28"/>
        </w:rPr>
        <w:t xml:space="preserve">денежных средств. И смысл тогда? </w:t>
      </w:r>
      <w:r w:rsidRPr="00067818">
        <w:rPr>
          <w:rFonts w:ascii="Times New Roman" w:hAnsi="Times New Roman" w:cs="Times New Roman"/>
          <w:sz w:val="28"/>
          <w:szCs w:val="28"/>
        </w:rPr>
        <w:t>Зачем делать проекты, расходовать колоссальные деньги</w:t>
      </w:r>
      <w:r w:rsidR="00D251B6">
        <w:rPr>
          <w:rFonts w:ascii="Times New Roman" w:hAnsi="Times New Roman" w:cs="Times New Roman"/>
          <w:sz w:val="28"/>
          <w:szCs w:val="28"/>
        </w:rPr>
        <w:t>,</w:t>
      </w:r>
      <w:r w:rsidRPr="00067818">
        <w:rPr>
          <w:rFonts w:ascii="Times New Roman" w:hAnsi="Times New Roman" w:cs="Times New Roman"/>
          <w:sz w:val="28"/>
          <w:szCs w:val="28"/>
        </w:rPr>
        <w:t xml:space="preserve"> ни один миллион, чтобы проект лежал без движения</w:t>
      </w:r>
      <w:r w:rsidR="00D251B6">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ТЮРКИН С.А. </w:t>
      </w:r>
      <w:r w:rsidRPr="00067818">
        <w:rPr>
          <w:rFonts w:ascii="Times New Roman" w:hAnsi="Times New Roman" w:cs="Times New Roman"/>
          <w:sz w:val="28"/>
          <w:szCs w:val="28"/>
        </w:rPr>
        <w:t>Я приведу простой пример. По г.о.</w:t>
      </w:r>
      <w:r w:rsidR="006700D9">
        <w:rPr>
          <w:rFonts w:ascii="Times New Roman" w:hAnsi="Times New Roman" w:cs="Times New Roman"/>
          <w:sz w:val="28"/>
          <w:szCs w:val="28"/>
        </w:rPr>
        <w:t xml:space="preserve"> </w:t>
      </w:r>
      <w:r w:rsidRPr="00067818">
        <w:rPr>
          <w:rFonts w:ascii="Times New Roman" w:hAnsi="Times New Roman" w:cs="Times New Roman"/>
          <w:sz w:val="28"/>
          <w:szCs w:val="28"/>
        </w:rPr>
        <w:t xml:space="preserve">Саранск разрабатывались проекты на ремонт сетей водоснабжения. Да, </w:t>
      </w:r>
      <w:r w:rsidR="006700D9" w:rsidRPr="00067818">
        <w:rPr>
          <w:rFonts w:ascii="Times New Roman" w:hAnsi="Times New Roman" w:cs="Times New Roman"/>
          <w:sz w:val="28"/>
          <w:szCs w:val="28"/>
        </w:rPr>
        <w:t>они лежали</w:t>
      </w:r>
      <w:r w:rsidRPr="00067818">
        <w:rPr>
          <w:rFonts w:ascii="Times New Roman" w:hAnsi="Times New Roman" w:cs="Times New Roman"/>
          <w:sz w:val="28"/>
          <w:szCs w:val="28"/>
        </w:rPr>
        <w:t xml:space="preserve"> какое-то время, но в текущем году в рамках опережающего финансирования был получен миллиард на модернизацию коммунальной инфраструк</w:t>
      </w:r>
      <w:r w:rsidR="006700D9">
        <w:rPr>
          <w:rFonts w:ascii="Times New Roman" w:hAnsi="Times New Roman" w:cs="Times New Roman"/>
          <w:sz w:val="28"/>
          <w:szCs w:val="28"/>
        </w:rPr>
        <w:t xml:space="preserve">туры. Также в рамках </w:t>
      </w:r>
      <w:r w:rsidR="0083113C">
        <w:rPr>
          <w:rFonts w:ascii="Times New Roman" w:hAnsi="Times New Roman" w:cs="Times New Roman"/>
          <w:sz w:val="28"/>
          <w:szCs w:val="28"/>
        </w:rPr>
        <w:t>КИК</w:t>
      </w:r>
      <w:r w:rsidR="006700D9">
        <w:rPr>
          <w:rFonts w:ascii="Times New Roman" w:hAnsi="Times New Roman" w:cs="Times New Roman"/>
          <w:sz w:val="28"/>
          <w:szCs w:val="28"/>
        </w:rPr>
        <w:t xml:space="preserve">ов </w:t>
      </w:r>
      <w:r w:rsidR="0083113C">
        <w:rPr>
          <w:rFonts w:ascii="Times New Roman" w:hAnsi="Times New Roman" w:cs="Times New Roman"/>
          <w:sz w:val="28"/>
          <w:szCs w:val="28"/>
        </w:rPr>
        <w:t>(</w:t>
      </w:r>
      <w:r w:rsidR="006700D9">
        <w:rPr>
          <w:rFonts w:ascii="Times New Roman" w:hAnsi="Times New Roman" w:cs="Times New Roman"/>
          <w:sz w:val="28"/>
          <w:szCs w:val="28"/>
        </w:rPr>
        <w:t>казна</w:t>
      </w:r>
      <w:r w:rsidRPr="00067818">
        <w:rPr>
          <w:rFonts w:ascii="Times New Roman" w:hAnsi="Times New Roman" w:cs="Times New Roman"/>
          <w:sz w:val="28"/>
          <w:szCs w:val="28"/>
        </w:rPr>
        <w:t>чейских инфраструктурных кредитов</w:t>
      </w:r>
      <w:r w:rsidR="0083113C">
        <w:rPr>
          <w:rFonts w:ascii="Times New Roman" w:hAnsi="Times New Roman" w:cs="Times New Roman"/>
          <w:sz w:val="28"/>
          <w:szCs w:val="28"/>
        </w:rPr>
        <w:t>)</w:t>
      </w:r>
      <w:r w:rsidRPr="00067818">
        <w:rPr>
          <w:rFonts w:ascii="Times New Roman" w:hAnsi="Times New Roman" w:cs="Times New Roman"/>
          <w:sz w:val="28"/>
          <w:szCs w:val="28"/>
        </w:rPr>
        <w:t xml:space="preserve"> мы получили еще 1,5 млрд. Если бы не было проектов</w:t>
      </w:r>
      <w:r w:rsidR="00B26E35">
        <w:rPr>
          <w:rFonts w:ascii="Times New Roman" w:hAnsi="Times New Roman" w:cs="Times New Roman"/>
          <w:sz w:val="28"/>
          <w:szCs w:val="28"/>
        </w:rPr>
        <w:t>,</w:t>
      </w:r>
      <w:r w:rsidRPr="00067818">
        <w:rPr>
          <w:rFonts w:ascii="Times New Roman" w:hAnsi="Times New Roman" w:cs="Times New Roman"/>
          <w:sz w:val="28"/>
          <w:szCs w:val="28"/>
        </w:rPr>
        <w:t xml:space="preserve"> соответственно</w:t>
      </w:r>
      <w:r w:rsidR="00B26E35">
        <w:rPr>
          <w:rFonts w:ascii="Times New Roman" w:hAnsi="Times New Roman" w:cs="Times New Roman"/>
          <w:sz w:val="28"/>
          <w:szCs w:val="28"/>
        </w:rPr>
        <w:t>,</w:t>
      </w:r>
      <w:r w:rsidRPr="00067818">
        <w:rPr>
          <w:rFonts w:ascii="Times New Roman" w:hAnsi="Times New Roman" w:cs="Times New Roman"/>
          <w:sz w:val="28"/>
          <w:szCs w:val="28"/>
        </w:rPr>
        <w:t xml:space="preserve"> мы не смогли бы </w:t>
      </w:r>
      <w:r w:rsidR="00B26E35">
        <w:rPr>
          <w:rFonts w:ascii="Times New Roman" w:hAnsi="Times New Roman" w:cs="Times New Roman"/>
          <w:sz w:val="28"/>
          <w:szCs w:val="28"/>
        </w:rPr>
        <w:t xml:space="preserve">реализовать </w:t>
      </w:r>
      <w:r w:rsidRPr="00067818">
        <w:rPr>
          <w:rFonts w:ascii="Times New Roman" w:hAnsi="Times New Roman" w:cs="Times New Roman"/>
          <w:sz w:val="28"/>
          <w:szCs w:val="28"/>
        </w:rPr>
        <w:t xml:space="preserve">федеральное финансирование дополнительно. Проекты разрабатываются и в т.ч. проекты по </w:t>
      </w:r>
      <w:r w:rsidR="006700D9" w:rsidRPr="00067818">
        <w:rPr>
          <w:rFonts w:ascii="Times New Roman" w:hAnsi="Times New Roman" w:cs="Times New Roman"/>
          <w:sz w:val="28"/>
          <w:szCs w:val="28"/>
        </w:rPr>
        <w:t>капитальному ремонту</w:t>
      </w:r>
      <w:r w:rsidRPr="00067818">
        <w:rPr>
          <w:rFonts w:ascii="Times New Roman" w:hAnsi="Times New Roman" w:cs="Times New Roman"/>
          <w:sz w:val="28"/>
          <w:szCs w:val="28"/>
        </w:rPr>
        <w:t xml:space="preserve"> школ, детских садов. Это необходимое условие вхождения в программу для получения средств федерального бюджета. Да, они требуют корректировки, но в основном</w:t>
      </w:r>
      <w:r w:rsidR="00B26E35">
        <w:rPr>
          <w:rFonts w:ascii="Times New Roman" w:hAnsi="Times New Roman" w:cs="Times New Roman"/>
          <w:sz w:val="28"/>
          <w:szCs w:val="28"/>
        </w:rPr>
        <w:t>,</w:t>
      </w:r>
      <w:r w:rsidRPr="00067818">
        <w:rPr>
          <w:rFonts w:ascii="Times New Roman" w:hAnsi="Times New Roman" w:cs="Times New Roman"/>
          <w:sz w:val="28"/>
          <w:szCs w:val="28"/>
        </w:rPr>
        <w:t xml:space="preserve"> они реализуются</w:t>
      </w:r>
      <w:r w:rsidR="00B26E35">
        <w:rPr>
          <w:rFonts w:ascii="Times New Roman" w:hAnsi="Times New Roman" w:cs="Times New Roman"/>
          <w:sz w:val="28"/>
          <w:szCs w:val="28"/>
        </w:rPr>
        <w:t xml:space="preserve"> </w:t>
      </w:r>
      <w:r w:rsidRPr="00067818">
        <w:rPr>
          <w:rFonts w:ascii="Times New Roman" w:hAnsi="Times New Roman" w:cs="Times New Roman"/>
          <w:sz w:val="28"/>
          <w:szCs w:val="28"/>
        </w:rPr>
        <w:t xml:space="preserve">в плане выполнения строительно-монтажных работ.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ПИВКИН С.М.</w:t>
      </w:r>
      <w:r w:rsidRPr="00067818">
        <w:rPr>
          <w:rFonts w:ascii="Times New Roman" w:hAnsi="Times New Roman" w:cs="Times New Roman"/>
          <w:sz w:val="28"/>
          <w:szCs w:val="28"/>
        </w:rPr>
        <w:t xml:space="preserve"> В Атюрьеве, например, в 2019 году проектно-сметная документация по </w:t>
      </w:r>
      <w:r w:rsidR="006A6F6E">
        <w:rPr>
          <w:rFonts w:ascii="Times New Roman" w:hAnsi="Times New Roman" w:cs="Times New Roman"/>
          <w:sz w:val="28"/>
          <w:szCs w:val="28"/>
        </w:rPr>
        <w:t>К</w:t>
      </w:r>
      <w:r w:rsidRPr="00067818">
        <w:rPr>
          <w:rFonts w:ascii="Times New Roman" w:hAnsi="Times New Roman" w:cs="Times New Roman"/>
          <w:sz w:val="28"/>
          <w:szCs w:val="28"/>
        </w:rPr>
        <w:t>урташкам на строительство Дома культуры, но без движения уже 7 лет, а е</w:t>
      </w:r>
      <w:r w:rsidR="00970DCA">
        <w:rPr>
          <w:rFonts w:ascii="Times New Roman" w:hAnsi="Times New Roman" w:cs="Times New Roman"/>
          <w:sz w:val="28"/>
          <w:szCs w:val="28"/>
        </w:rPr>
        <w:t>ё</w:t>
      </w:r>
      <w:r w:rsidRPr="00067818">
        <w:rPr>
          <w:rFonts w:ascii="Times New Roman" w:hAnsi="Times New Roman" w:cs="Times New Roman"/>
          <w:sz w:val="28"/>
          <w:szCs w:val="28"/>
        </w:rPr>
        <w:t xml:space="preserve"> потом переделывать надо, опять деньги. Зачем тогда делать проект? Или надо делать проект под деньги, под денежные средства.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ТЮРКИН С.А.</w:t>
      </w:r>
      <w:r w:rsidRPr="00067818">
        <w:rPr>
          <w:rFonts w:ascii="Times New Roman" w:hAnsi="Times New Roman" w:cs="Times New Roman"/>
          <w:sz w:val="28"/>
          <w:szCs w:val="28"/>
        </w:rPr>
        <w:t xml:space="preserve">  Но</w:t>
      </w:r>
      <w:r w:rsidR="00970DCA">
        <w:rPr>
          <w:rFonts w:ascii="Times New Roman" w:hAnsi="Times New Roman" w:cs="Times New Roman"/>
          <w:sz w:val="28"/>
          <w:szCs w:val="28"/>
        </w:rPr>
        <w:t>,</w:t>
      </w:r>
      <w:r w:rsidRPr="00067818">
        <w:rPr>
          <w:rFonts w:ascii="Times New Roman" w:hAnsi="Times New Roman" w:cs="Times New Roman"/>
          <w:sz w:val="28"/>
          <w:szCs w:val="28"/>
        </w:rPr>
        <w:t xml:space="preserve"> возможно</w:t>
      </w:r>
      <w:r w:rsidR="00970DCA">
        <w:rPr>
          <w:rFonts w:ascii="Times New Roman" w:hAnsi="Times New Roman" w:cs="Times New Roman"/>
          <w:sz w:val="28"/>
          <w:szCs w:val="28"/>
        </w:rPr>
        <w:t>,</w:t>
      </w:r>
      <w:r w:rsidRPr="00067818">
        <w:rPr>
          <w:rFonts w:ascii="Times New Roman" w:hAnsi="Times New Roman" w:cs="Times New Roman"/>
          <w:sz w:val="28"/>
          <w:szCs w:val="28"/>
        </w:rPr>
        <w:t xml:space="preserve"> район планировал участвовать в программе по комплексному развитию сельских территорий. </w:t>
      </w:r>
      <w:r w:rsidR="00B26E35" w:rsidRPr="00067818">
        <w:rPr>
          <w:rFonts w:ascii="Times New Roman" w:hAnsi="Times New Roman" w:cs="Times New Roman"/>
          <w:sz w:val="28"/>
          <w:szCs w:val="28"/>
        </w:rPr>
        <w:t>Возможно</w:t>
      </w:r>
      <w:r w:rsidR="00970DCA">
        <w:rPr>
          <w:rFonts w:ascii="Times New Roman" w:hAnsi="Times New Roman" w:cs="Times New Roman"/>
          <w:sz w:val="28"/>
          <w:szCs w:val="28"/>
        </w:rPr>
        <w:t>,</w:t>
      </w:r>
      <w:r w:rsidR="00B26E35" w:rsidRPr="00067818">
        <w:rPr>
          <w:rFonts w:ascii="Times New Roman" w:hAnsi="Times New Roman" w:cs="Times New Roman"/>
          <w:sz w:val="28"/>
          <w:szCs w:val="28"/>
        </w:rPr>
        <w:t xml:space="preserve"> не</w:t>
      </w:r>
      <w:r w:rsidRPr="00067818">
        <w:rPr>
          <w:rFonts w:ascii="Times New Roman" w:hAnsi="Times New Roman" w:cs="Times New Roman"/>
          <w:sz w:val="28"/>
          <w:szCs w:val="28"/>
        </w:rPr>
        <w:t xml:space="preserve"> смогли </w:t>
      </w:r>
      <w:r w:rsidR="00B26E35" w:rsidRPr="00067818">
        <w:rPr>
          <w:rFonts w:ascii="Times New Roman" w:hAnsi="Times New Roman" w:cs="Times New Roman"/>
          <w:sz w:val="28"/>
          <w:szCs w:val="28"/>
        </w:rPr>
        <w:t>они выиграть</w:t>
      </w:r>
      <w:r w:rsidRPr="00067818">
        <w:rPr>
          <w:rFonts w:ascii="Times New Roman" w:hAnsi="Times New Roman" w:cs="Times New Roman"/>
          <w:sz w:val="28"/>
          <w:szCs w:val="28"/>
        </w:rPr>
        <w:t xml:space="preserve">. Здесь нужно смотреть конкретно по </w:t>
      </w:r>
      <w:r w:rsidR="00B26E35" w:rsidRPr="00067818">
        <w:rPr>
          <w:rFonts w:ascii="Times New Roman" w:hAnsi="Times New Roman" w:cs="Times New Roman"/>
          <w:sz w:val="28"/>
          <w:szCs w:val="28"/>
        </w:rPr>
        <w:t xml:space="preserve">причине </w:t>
      </w:r>
      <w:r w:rsidR="00B26E35" w:rsidRPr="00067818">
        <w:rPr>
          <w:rFonts w:ascii="Times New Roman" w:hAnsi="Times New Roman" w:cs="Times New Roman"/>
          <w:sz w:val="28"/>
          <w:szCs w:val="28"/>
        </w:rPr>
        <w:lastRenderedPageBreak/>
        <w:t>неиспользования</w:t>
      </w:r>
      <w:r w:rsidRPr="00067818">
        <w:rPr>
          <w:rFonts w:ascii="Times New Roman" w:hAnsi="Times New Roman" w:cs="Times New Roman"/>
          <w:sz w:val="28"/>
          <w:szCs w:val="28"/>
        </w:rPr>
        <w:t xml:space="preserve"> данной проектной документации. Может быть</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у неё отсутствует положительное заключение государственной экспертизы.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Экспертиза положительная. По Торбееву я могу сказать. Проект есть тоже там с 2022 год</w:t>
      </w:r>
      <w:r w:rsidR="00B26E35">
        <w:rPr>
          <w:rFonts w:ascii="Times New Roman" w:hAnsi="Times New Roman" w:cs="Times New Roman"/>
          <w:sz w:val="28"/>
          <w:szCs w:val="28"/>
        </w:rPr>
        <w:t>а</w:t>
      </w:r>
      <w:r w:rsidRPr="00067818">
        <w:rPr>
          <w:rFonts w:ascii="Times New Roman" w:hAnsi="Times New Roman" w:cs="Times New Roman"/>
          <w:sz w:val="28"/>
          <w:szCs w:val="28"/>
        </w:rPr>
        <w:t xml:space="preserve"> на строительство дорог, водоснабжения, водоотведения на пять улиц. Я уже не первый раз поднимаю этот вопрос. Н</w:t>
      </w:r>
      <w:r w:rsidR="00970DCA">
        <w:rPr>
          <w:rFonts w:ascii="Times New Roman" w:hAnsi="Times New Roman" w:cs="Times New Roman"/>
          <w:sz w:val="28"/>
          <w:szCs w:val="28"/>
        </w:rPr>
        <w:t>о</w:t>
      </w:r>
      <w:r w:rsidRPr="00067818">
        <w:rPr>
          <w:rFonts w:ascii="Times New Roman" w:hAnsi="Times New Roman" w:cs="Times New Roman"/>
          <w:sz w:val="28"/>
          <w:szCs w:val="28"/>
        </w:rPr>
        <w:t xml:space="preserve"> зачем тогда делать проект</w:t>
      </w:r>
      <w:r w:rsidR="00970DCA">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ТЮРКИН С.А.</w:t>
      </w:r>
      <w:r w:rsidRPr="00067818">
        <w:rPr>
          <w:rFonts w:ascii="Times New Roman" w:hAnsi="Times New Roman" w:cs="Times New Roman"/>
          <w:sz w:val="28"/>
          <w:szCs w:val="28"/>
        </w:rPr>
        <w:t xml:space="preserve">  Я еще раз говорю</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без проекта федеральное финансирование мы не можем получить. Проекты необходимы для работы.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Так, еще вопросы, уважаемые коллеги? Нет. Присаживайтесь.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Слово для доклада предоставляется </w:t>
      </w:r>
      <w:r w:rsidRPr="00970DCA">
        <w:rPr>
          <w:rFonts w:ascii="Times New Roman" w:hAnsi="Times New Roman" w:cs="Times New Roman"/>
          <w:sz w:val="28"/>
          <w:szCs w:val="28"/>
        </w:rPr>
        <w:t>Вдовину Сергею Михайловичу –</w:t>
      </w:r>
      <w:r w:rsidRPr="00067818">
        <w:rPr>
          <w:rFonts w:ascii="Times New Roman" w:hAnsi="Times New Roman" w:cs="Times New Roman"/>
          <w:sz w:val="28"/>
          <w:szCs w:val="28"/>
        </w:rPr>
        <w:t xml:space="preserve"> </w:t>
      </w:r>
      <w:r w:rsidR="00356354">
        <w:rPr>
          <w:rFonts w:ascii="Times New Roman" w:hAnsi="Times New Roman" w:cs="Times New Roman"/>
          <w:sz w:val="28"/>
          <w:szCs w:val="28"/>
        </w:rPr>
        <w:t>з</w:t>
      </w:r>
      <w:r w:rsidRPr="00067818">
        <w:rPr>
          <w:rFonts w:ascii="Times New Roman" w:hAnsi="Times New Roman" w:cs="Times New Roman"/>
          <w:sz w:val="28"/>
          <w:szCs w:val="28"/>
        </w:rPr>
        <w:t>аместителю Председателя Государственного Собрания Республики Мордовия, председателю Комитета по бюджету, финансам и налогам</w:t>
      </w:r>
      <w:r w:rsidR="004C0EEC">
        <w:rPr>
          <w:rFonts w:ascii="Times New Roman" w:hAnsi="Times New Roman" w:cs="Times New Roman"/>
          <w:sz w:val="28"/>
          <w:szCs w:val="28"/>
        </w:rPr>
        <w:t>.</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b/>
          <w:bCs/>
          <w:sz w:val="28"/>
          <w:szCs w:val="28"/>
        </w:rPr>
        <w:t xml:space="preserve">ВДОВИН С.М.  </w:t>
      </w:r>
      <w:r w:rsidRPr="00067818">
        <w:rPr>
          <w:rFonts w:ascii="Times New Roman" w:hAnsi="Times New Roman" w:cs="Times New Roman"/>
          <w:sz w:val="28"/>
          <w:szCs w:val="28"/>
        </w:rPr>
        <w:t>Уважаемый Артём Алексеевич! Уважаемый Владимир Васильевич! Уважаемые депутаты, участники сессии! Сегодня мы рассматриваем проект главного финансового документа республики на 2026 год и на плановый период 2027 и 2028 годов. Как и в предыдущие годы</w:t>
      </w:r>
      <w:r w:rsidR="00356354">
        <w:rPr>
          <w:rFonts w:ascii="Times New Roman" w:hAnsi="Times New Roman" w:cs="Times New Roman"/>
          <w:sz w:val="28"/>
          <w:szCs w:val="28"/>
        </w:rPr>
        <w:t>,</w:t>
      </w:r>
      <w:r w:rsidRPr="00067818">
        <w:rPr>
          <w:rFonts w:ascii="Times New Roman" w:hAnsi="Times New Roman" w:cs="Times New Roman"/>
          <w:sz w:val="28"/>
          <w:szCs w:val="28"/>
        </w:rPr>
        <w:t xml:space="preserve"> депутаты начали работу над проектом еще до внесения его в Государственное Собрание Республики </w:t>
      </w:r>
      <w:r w:rsidR="004C0EEC" w:rsidRPr="00067818">
        <w:rPr>
          <w:rFonts w:ascii="Times New Roman" w:hAnsi="Times New Roman" w:cs="Times New Roman"/>
          <w:sz w:val="28"/>
          <w:szCs w:val="28"/>
        </w:rPr>
        <w:t>Мордовия,</w:t>
      </w:r>
      <w:r w:rsidRPr="00067818">
        <w:rPr>
          <w:rFonts w:ascii="Times New Roman" w:hAnsi="Times New Roman" w:cs="Times New Roman"/>
          <w:sz w:val="28"/>
          <w:szCs w:val="28"/>
        </w:rPr>
        <w:t xml:space="preserve"> участвуя в обсуждении основных направлений бюджетной </w:t>
      </w:r>
      <w:r w:rsidR="004C0EEC" w:rsidRPr="00067818">
        <w:rPr>
          <w:rFonts w:ascii="Times New Roman" w:hAnsi="Times New Roman" w:cs="Times New Roman"/>
          <w:sz w:val="28"/>
          <w:szCs w:val="28"/>
        </w:rPr>
        <w:t>и налоговой</w:t>
      </w:r>
      <w:r w:rsidRPr="00067818">
        <w:rPr>
          <w:rFonts w:ascii="Times New Roman" w:hAnsi="Times New Roman" w:cs="Times New Roman"/>
          <w:sz w:val="28"/>
          <w:szCs w:val="28"/>
        </w:rPr>
        <w:t xml:space="preserve"> политики, организуя дискуссионные площадки в форме слушаний </w:t>
      </w:r>
      <w:r w:rsidR="004C0EEC" w:rsidRPr="00067818">
        <w:rPr>
          <w:rFonts w:ascii="Times New Roman" w:hAnsi="Times New Roman" w:cs="Times New Roman"/>
          <w:sz w:val="28"/>
          <w:szCs w:val="28"/>
        </w:rPr>
        <w:t>и круглых</w:t>
      </w:r>
      <w:r w:rsidRPr="00067818">
        <w:rPr>
          <w:rFonts w:ascii="Times New Roman" w:hAnsi="Times New Roman" w:cs="Times New Roman"/>
          <w:sz w:val="28"/>
          <w:szCs w:val="28"/>
        </w:rPr>
        <w:t xml:space="preserve"> столов по различным сферам деятельности. </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sz w:val="28"/>
          <w:szCs w:val="28"/>
        </w:rPr>
        <w:t xml:space="preserve">Проект закона внесен в Государственное Собрание в установленные законом сроки.  Его структура и содержание соответствуют требованиям бюджетного законодательства. </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sz w:val="28"/>
          <w:szCs w:val="28"/>
        </w:rPr>
        <w:t xml:space="preserve">Правительством республики была подготовлена и внесена поправка, согласно которой законопроект был изложен в новой редакции.  Увеличен объем поступлений налоговых доходов. В поправке также учтены все межбюджетные трансферты, которые предусмотрены нашему региону федеральным бюджетом на 2026-2028 годы. </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sz w:val="28"/>
          <w:szCs w:val="28"/>
        </w:rPr>
        <w:lastRenderedPageBreak/>
        <w:t>Проект республиканского бюджета сбалансирован. Он устойчив и направлен на улучшение качества жизни наших граждан, социальн</w:t>
      </w:r>
      <w:r w:rsidR="00B50929">
        <w:rPr>
          <w:rFonts w:ascii="Times New Roman" w:hAnsi="Times New Roman" w:cs="Times New Roman"/>
          <w:sz w:val="28"/>
          <w:szCs w:val="28"/>
        </w:rPr>
        <w:t xml:space="preserve">ую защиту населения, реализацию </w:t>
      </w:r>
      <w:r w:rsidRPr="00067818">
        <w:rPr>
          <w:rFonts w:ascii="Times New Roman" w:hAnsi="Times New Roman" w:cs="Times New Roman"/>
          <w:sz w:val="28"/>
          <w:szCs w:val="28"/>
        </w:rPr>
        <w:t xml:space="preserve">национальных проектов и ключевых положений Послания Главы республики. </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sz w:val="28"/>
          <w:szCs w:val="28"/>
        </w:rPr>
        <w:t>Отмечу, что наш республиканский бюджет на протяжении уже ряда лет не т</w:t>
      </w:r>
      <w:r w:rsidR="00B50929">
        <w:rPr>
          <w:rFonts w:ascii="Times New Roman" w:hAnsi="Times New Roman" w:cs="Times New Roman"/>
          <w:sz w:val="28"/>
          <w:szCs w:val="28"/>
        </w:rPr>
        <w:t>олько сохраняет стабильность, но и уверенно растет,</w:t>
      </w:r>
      <w:r w:rsidRPr="00067818">
        <w:rPr>
          <w:rFonts w:ascii="Times New Roman" w:hAnsi="Times New Roman" w:cs="Times New Roman"/>
          <w:sz w:val="28"/>
          <w:szCs w:val="28"/>
        </w:rPr>
        <w:t xml:space="preserve"> </w:t>
      </w:r>
      <w:r w:rsidR="00B50929">
        <w:rPr>
          <w:rFonts w:ascii="Times New Roman" w:hAnsi="Times New Roman" w:cs="Times New Roman"/>
          <w:sz w:val="28"/>
          <w:szCs w:val="28"/>
        </w:rPr>
        <w:t>о</w:t>
      </w:r>
      <w:r w:rsidRPr="00067818">
        <w:rPr>
          <w:rFonts w:ascii="Times New Roman" w:hAnsi="Times New Roman" w:cs="Times New Roman"/>
          <w:sz w:val="28"/>
          <w:szCs w:val="28"/>
        </w:rPr>
        <w:t xml:space="preserve"> чем наглядно </w:t>
      </w:r>
      <w:r w:rsidR="00B50929" w:rsidRPr="00067818">
        <w:rPr>
          <w:rFonts w:ascii="Times New Roman" w:hAnsi="Times New Roman" w:cs="Times New Roman"/>
          <w:sz w:val="28"/>
          <w:szCs w:val="28"/>
        </w:rPr>
        <w:t>сегодня говорил</w:t>
      </w:r>
      <w:r w:rsidRPr="00067818">
        <w:rPr>
          <w:rFonts w:ascii="Times New Roman" w:hAnsi="Times New Roman" w:cs="Times New Roman"/>
          <w:sz w:val="28"/>
          <w:szCs w:val="28"/>
        </w:rPr>
        <w:t xml:space="preserve"> </w:t>
      </w:r>
      <w:r w:rsidR="00016594">
        <w:rPr>
          <w:rFonts w:ascii="Times New Roman" w:hAnsi="Times New Roman" w:cs="Times New Roman"/>
          <w:sz w:val="28"/>
          <w:szCs w:val="28"/>
        </w:rPr>
        <w:t>М</w:t>
      </w:r>
      <w:r w:rsidRPr="00067818">
        <w:rPr>
          <w:rFonts w:ascii="Times New Roman" w:hAnsi="Times New Roman" w:cs="Times New Roman"/>
          <w:sz w:val="28"/>
          <w:szCs w:val="28"/>
        </w:rPr>
        <w:t>инистр финансов.</w:t>
      </w:r>
    </w:p>
    <w:p w:rsidR="003975A7" w:rsidRPr="00067818" w:rsidRDefault="00067818" w:rsidP="00BF3BDB">
      <w:pPr>
        <w:pStyle w:val="ac"/>
        <w:spacing w:line="360" w:lineRule="auto"/>
        <w:ind w:left="0" w:firstLine="709"/>
        <w:jc w:val="both"/>
        <w:rPr>
          <w:rFonts w:ascii="Times New Roman" w:hAnsi="Times New Roman" w:cs="Times New Roman"/>
        </w:rPr>
      </w:pPr>
      <w:r w:rsidRPr="00067818">
        <w:rPr>
          <w:rFonts w:ascii="Times New Roman" w:hAnsi="Times New Roman" w:cs="Times New Roman"/>
          <w:sz w:val="28"/>
          <w:szCs w:val="28"/>
        </w:rPr>
        <w:t xml:space="preserve">Второй год подряд мы рассматриваем </w:t>
      </w:r>
      <w:r w:rsidR="00B50929" w:rsidRPr="00067818">
        <w:rPr>
          <w:rFonts w:ascii="Times New Roman" w:hAnsi="Times New Roman" w:cs="Times New Roman"/>
          <w:sz w:val="28"/>
          <w:szCs w:val="28"/>
        </w:rPr>
        <w:t>бюджет,</w:t>
      </w:r>
      <w:r w:rsidRPr="00067818">
        <w:rPr>
          <w:rFonts w:ascii="Times New Roman" w:hAnsi="Times New Roman" w:cs="Times New Roman"/>
          <w:sz w:val="28"/>
          <w:szCs w:val="28"/>
        </w:rPr>
        <w:t xml:space="preserve"> сформированный с профицитом. Добиваться же этого позволяет устойчивая тенденция роста собственных доходов как результат поступательного динамичного развития экономики нашего региона.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При подготовке проекта бюджета Правительством был сохранен умеренный консервативный подход к планированию бюджета. </w:t>
      </w:r>
    </w:p>
    <w:p w:rsidR="003975A7" w:rsidRPr="00067818" w:rsidRDefault="00195881" w:rsidP="00BF3BDB">
      <w:pPr>
        <w:pStyle w:val="ac"/>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w:t>
      </w:r>
      <w:r w:rsidR="00067818" w:rsidRPr="00067818">
        <w:rPr>
          <w:rFonts w:ascii="Times New Roman" w:hAnsi="Times New Roman" w:cs="Times New Roman"/>
          <w:sz w:val="28"/>
          <w:szCs w:val="28"/>
        </w:rPr>
        <w:t xml:space="preserve"> думаю, </w:t>
      </w:r>
      <w:r w:rsidR="00560208" w:rsidRPr="00067818">
        <w:rPr>
          <w:rFonts w:ascii="Times New Roman" w:hAnsi="Times New Roman" w:cs="Times New Roman"/>
          <w:sz w:val="28"/>
          <w:szCs w:val="28"/>
        </w:rPr>
        <w:t>что в</w:t>
      </w:r>
      <w:r w:rsidR="00067818" w:rsidRPr="00067818">
        <w:rPr>
          <w:rFonts w:ascii="Times New Roman" w:hAnsi="Times New Roman" w:cs="Times New Roman"/>
          <w:sz w:val="28"/>
          <w:szCs w:val="28"/>
        </w:rPr>
        <w:t xml:space="preserve"> нынешних условиях иного и не может быть. Потому что всё надо делать в условиях того времени, в которое мы с вами живем.  Но в то же время надеемся, что доходная часть </w:t>
      </w:r>
      <w:r w:rsidR="005A5149" w:rsidRPr="00067818">
        <w:rPr>
          <w:rFonts w:ascii="Times New Roman" w:hAnsi="Times New Roman" w:cs="Times New Roman"/>
          <w:sz w:val="28"/>
          <w:szCs w:val="28"/>
        </w:rPr>
        <w:t>бюджета,</w:t>
      </w:r>
      <w:r w:rsidR="00067818" w:rsidRPr="00067818">
        <w:rPr>
          <w:rFonts w:ascii="Times New Roman" w:hAnsi="Times New Roman" w:cs="Times New Roman"/>
          <w:sz w:val="28"/>
          <w:szCs w:val="28"/>
        </w:rPr>
        <w:t xml:space="preserve"> как и в предыдущие годы</w:t>
      </w:r>
      <w:r w:rsidR="00016594">
        <w:rPr>
          <w:rFonts w:ascii="Times New Roman" w:hAnsi="Times New Roman" w:cs="Times New Roman"/>
          <w:sz w:val="28"/>
          <w:szCs w:val="28"/>
        </w:rPr>
        <w:t>,</w:t>
      </w:r>
      <w:r w:rsidR="00067818" w:rsidRPr="00067818">
        <w:rPr>
          <w:rFonts w:ascii="Times New Roman" w:hAnsi="Times New Roman" w:cs="Times New Roman"/>
          <w:sz w:val="28"/>
          <w:szCs w:val="28"/>
        </w:rPr>
        <w:t xml:space="preserve"> будет исполнена с превышением запланированных прогнозных объемов, а это позволит направить дополнительные финансовые ресурсы для </w:t>
      </w:r>
      <w:r w:rsidR="00560208" w:rsidRPr="00067818">
        <w:rPr>
          <w:rFonts w:ascii="Times New Roman" w:hAnsi="Times New Roman" w:cs="Times New Roman"/>
          <w:sz w:val="28"/>
          <w:szCs w:val="28"/>
        </w:rPr>
        <w:t>решения актуальных</w:t>
      </w:r>
      <w:r w:rsidR="00067818" w:rsidRPr="00067818">
        <w:rPr>
          <w:rFonts w:ascii="Times New Roman" w:hAnsi="Times New Roman" w:cs="Times New Roman"/>
          <w:sz w:val="28"/>
          <w:szCs w:val="28"/>
        </w:rPr>
        <w:t xml:space="preserve"> для нашего региона задач. </w:t>
      </w:r>
    </w:p>
    <w:p w:rsidR="00B62DE5"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Собственные доходы на 2026 год запланированы с ростом на 3,6% к оценке текущего года. Рост </w:t>
      </w:r>
      <w:r w:rsidR="006047BB" w:rsidRPr="00067818">
        <w:rPr>
          <w:rFonts w:ascii="Times New Roman" w:hAnsi="Times New Roman" w:cs="Times New Roman"/>
          <w:sz w:val="28"/>
          <w:szCs w:val="28"/>
        </w:rPr>
        <w:t>отмечается по</w:t>
      </w:r>
      <w:r w:rsidRPr="00067818">
        <w:rPr>
          <w:rFonts w:ascii="Times New Roman" w:hAnsi="Times New Roman" w:cs="Times New Roman"/>
          <w:sz w:val="28"/>
          <w:szCs w:val="28"/>
        </w:rPr>
        <w:t xml:space="preserve"> всем видам налоговых </w:t>
      </w:r>
      <w:r w:rsidR="00B62DE5" w:rsidRPr="00067818">
        <w:rPr>
          <w:rFonts w:ascii="Times New Roman" w:hAnsi="Times New Roman" w:cs="Times New Roman"/>
          <w:sz w:val="28"/>
          <w:szCs w:val="28"/>
        </w:rPr>
        <w:t>доходов</w:t>
      </w:r>
      <w:r w:rsidR="00B62DE5">
        <w:rPr>
          <w:rFonts w:ascii="Times New Roman" w:hAnsi="Times New Roman" w:cs="Times New Roman"/>
          <w:sz w:val="28"/>
          <w:szCs w:val="28"/>
        </w:rPr>
        <w:t xml:space="preserve">, </w:t>
      </w:r>
      <w:r w:rsidR="00B62DE5" w:rsidRPr="00067818">
        <w:rPr>
          <w:rFonts w:ascii="Times New Roman" w:hAnsi="Times New Roman" w:cs="Times New Roman"/>
          <w:sz w:val="28"/>
          <w:szCs w:val="28"/>
        </w:rPr>
        <w:t>при</w:t>
      </w:r>
      <w:r w:rsidRPr="00067818">
        <w:rPr>
          <w:rFonts w:ascii="Times New Roman" w:hAnsi="Times New Roman" w:cs="Times New Roman"/>
          <w:sz w:val="28"/>
          <w:szCs w:val="28"/>
        </w:rPr>
        <w:t xml:space="preserve"> этом 80% в общей сумме налоговых доходов приходится на налог на </w:t>
      </w:r>
      <w:r w:rsidR="006047BB" w:rsidRPr="00067818">
        <w:rPr>
          <w:rFonts w:ascii="Times New Roman" w:hAnsi="Times New Roman" w:cs="Times New Roman"/>
          <w:sz w:val="28"/>
          <w:szCs w:val="28"/>
        </w:rPr>
        <w:t>доходы физических</w:t>
      </w:r>
      <w:r w:rsidRPr="00067818">
        <w:rPr>
          <w:rFonts w:ascii="Times New Roman" w:hAnsi="Times New Roman" w:cs="Times New Roman"/>
          <w:sz w:val="28"/>
          <w:szCs w:val="28"/>
        </w:rPr>
        <w:t xml:space="preserve"> лиц, на </w:t>
      </w:r>
      <w:r w:rsidR="006047BB" w:rsidRPr="00067818">
        <w:rPr>
          <w:rFonts w:ascii="Times New Roman" w:hAnsi="Times New Roman" w:cs="Times New Roman"/>
          <w:sz w:val="28"/>
          <w:szCs w:val="28"/>
        </w:rPr>
        <w:t>прибыль организаций</w:t>
      </w:r>
      <w:r w:rsidRPr="00067818">
        <w:rPr>
          <w:rFonts w:ascii="Times New Roman" w:hAnsi="Times New Roman" w:cs="Times New Roman"/>
          <w:sz w:val="28"/>
          <w:szCs w:val="28"/>
        </w:rPr>
        <w:t xml:space="preserve">, на акцизы. Безвозмездные поступления </w:t>
      </w:r>
      <w:r w:rsidR="006047BB" w:rsidRPr="00067818">
        <w:rPr>
          <w:rFonts w:ascii="Times New Roman" w:hAnsi="Times New Roman" w:cs="Times New Roman"/>
          <w:sz w:val="28"/>
          <w:szCs w:val="28"/>
        </w:rPr>
        <w:t>из федерального</w:t>
      </w:r>
      <w:r w:rsidRPr="00067818">
        <w:rPr>
          <w:rFonts w:ascii="Times New Roman" w:hAnsi="Times New Roman" w:cs="Times New Roman"/>
          <w:sz w:val="28"/>
          <w:szCs w:val="28"/>
        </w:rPr>
        <w:t xml:space="preserve"> бюджета запланированы с ростом 3% к уровню оценки текущего года. И</w:t>
      </w:r>
      <w:r w:rsidR="00B62DE5">
        <w:rPr>
          <w:rFonts w:ascii="Times New Roman" w:hAnsi="Times New Roman" w:cs="Times New Roman"/>
          <w:sz w:val="28"/>
          <w:szCs w:val="28"/>
        </w:rPr>
        <w:t>,</w:t>
      </w:r>
      <w:r w:rsidRPr="00067818">
        <w:rPr>
          <w:rFonts w:ascii="Times New Roman" w:hAnsi="Times New Roman" w:cs="Times New Roman"/>
          <w:sz w:val="28"/>
          <w:szCs w:val="28"/>
        </w:rPr>
        <w:t xml:space="preserve"> конечно же</w:t>
      </w:r>
      <w:r w:rsidR="00B62DE5">
        <w:rPr>
          <w:rFonts w:ascii="Times New Roman" w:hAnsi="Times New Roman" w:cs="Times New Roman"/>
          <w:sz w:val="28"/>
          <w:szCs w:val="28"/>
        </w:rPr>
        <w:t>,</w:t>
      </w:r>
      <w:r w:rsidRPr="00067818">
        <w:rPr>
          <w:rFonts w:ascii="Times New Roman" w:hAnsi="Times New Roman" w:cs="Times New Roman"/>
          <w:sz w:val="28"/>
          <w:szCs w:val="28"/>
        </w:rPr>
        <w:t xml:space="preserve"> уверен, что объем этих поступлений в ходе исполнения бюджета также может </w:t>
      </w:r>
      <w:r w:rsidR="006047BB" w:rsidRPr="00067818">
        <w:rPr>
          <w:rFonts w:ascii="Times New Roman" w:hAnsi="Times New Roman" w:cs="Times New Roman"/>
          <w:sz w:val="28"/>
          <w:szCs w:val="28"/>
        </w:rPr>
        <w:t>возрасти после</w:t>
      </w:r>
      <w:r w:rsidRPr="00067818">
        <w:rPr>
          <w:rFonts w:ascii="Times New Roman" w:hAnsi="Times New Roman" w:cs="Times New Roman"/>
          <w:sz w:val="28"/>
          <w:szCs w:val="28"/>
        </w:rPr>
        <w:t xml:space="preserve"> проведения федеральными органами исполнительной власти конкурсных процедур по отдельным направлениям.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Мы с вами </w:t>
      </w:r>
      <w:r w:rsidR="00DB5C99" w:rsidRPr="00067818">
        <w:rPr>
          <w:rFonts w:ascii="Times New Roman" w:hAnsi="Times New Roman" w:cs="Times New Roman"/>
          <w:sz w:val="28"/>
          <w:szCs w:val="28"/>
        </w:rPr>
        <w:t>видим,</w:t>
      </w:r>
      <w:r w:rsidRPr="00067818">
        <w:rPr>
          <w:rFonts w:ascii="Times New Roman" w:hAnsi="Times New Roman" w:cs="Times New Roman"/>
          <w:sz w:val="28"/>
          <w:szCs w:val="28"/>
        </w:rPr>
        <w:t xml:space="preserve"> как настойчиво, детально и </w:t>
      </w:r>
      <w:r w:rsidR="006047BB" w:rsidRPr="00067818">
        <w:rPr>
          <w:rFonts w:ascii="Times New Roman" w:hAnsi="Times New Roman" w:cs="Times New Roman"/>
          <w:sz w:val="28"/>
          <w:szCs w:val="28"/>
        </w:rPr>
        <w:t>системно работает</w:t>
      </w:r>
      <w:r w:rsidRPr="00067818">
        <w:rPr>
          <w:rFonts w:ascii="Times New Roman" w:hAnsi="Times New Roman" w:cs="Times New Roman"/>
          <w:sz w:val="28"/>
          <w:szCs w:val="28"/>
        </w:rPr>
        <w:t xml:space="preserve"> и Глава республики Артём Алексеевич Здунов в федеральных органах власти</w:t>
      </w:r>
      <w:r w:rsidR="00B62DE5">
        <w:rPr>
          <w:rFonts w:ascii="Times New Roman" w:hAnsi="Times New Roman" w:cs="Times New Roman"/>
          <w:sz w:val="28"/>
          <w:szCs w:val="28"/>
        </w:rPr>
        <w:t>,</w:t>
      </w:r>
      <w:r w:rsidRPr="00067818">
        <w:rPr>
          <w:rFonts w:ascii="Times New Roman" w:hAnsi="Times New Roman" w:cs="Times New Roman"/>
          <w:sz w:val="28"/>
          <w:szCs w:val="28"/>
        </w:rPr>
        <w:t xml:space="preserve"> </w:t>
      </w:r>
      <w:r w:rsidRPr="00067818">
        <w:rPr>
          <w:rFonts w:ascii="Times New Roman" w:hAnsi="Times New Roman" w:cs="Times New Roman"/>
          <w:sz w:val="28"/>
          <w:szCs w:val="28"/>
        </w:rPr>
        <w:lastRenderedPageBreak/>
        <w:t xml:space="preserve">и члены Правительства. Поэтому есть полная уверенность, что еще и </w:t>
      </w:r>
      <w:r w:rsidR="00016594" w:rsidRPr="00067818">
        <w:rPr>
          <w:rFonts w:ascii="Times New Roman" w:hAnsi="Times New Roman" w:cs="Times New Roman"/>
          <w:sz w:val="28"/>
          <w:szCs w:val="28"/>
        </w:rPr>
        <w:t>по этим</w:t>
      </w:r>
      <w:r w:rsidRPr="00067818">
        <w:rPr>
          <w:rFonts w:ascii="Times New Roman" w:hAnsi="Times New Roman" w:cs="Times New Roman"/>
          <w:sz w:val="28"/>
          <w:szCs w:val="28"/>
        </w:rPr>
        <w:t xml:space="preserve"> направлениям будут дополнительно получены ресурсы республикой.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участники сессии! Выполнение социальных обязательств как на </w:t>
      </w:r>
      <w:r w:rsidR="006047BB" w:rsidRPr="00067818">
        <w:rPr>
          <w:rFonts w:ascii="Times New Roman" w:hAnsi="Times New Roman" w:cs="Times New Roman"/>
          <w:sz w:val="28"/>
          <w:szCs w:val="28"/>
        </w:rPr>
        <w:t>федеральном,</w:t>
      </w:r>
      <w:r w:rsidRPr="00067818">
        <w:rPr>
          <w:rFonts w:ascii="Times New Roman" w:hAnsi="Times New Roman" w:cs="Times New Roman"/>
          <w:sz w:val="28"/>
          <w:szCs w:val="28"/>
        </w:rPr>
        <w:t xml:space="preserve"> так и на региональном уровнях является</w:t>
      </w:r>
      <w:r w:rsidR="00B62DE5">
        <w:rPr>
          <w:rFonts w:ascii="Times New Roman" w:hAnsi="Times New Roman" w:cs="Times New Roman"/>
          <w:sz w:val="28"/>
          <w:szCs w:val="28"/>
        </w:rPr>
        <w:t>,</w:t>
      </w:r>
      <w:r w:rsidRPr="00067818">
        <w:rPr>
          <w:rFonts w:ascii="Times New Roman" w:hAnsi="Times New Roman" w:cs="Times New Roman"/>
          <w:sz w:val="28"/>
          <w:szCs w:val="28"/>
        </w:rPr>
        <w:t xml:space="preserve"> конечно же</w:t>
      </w:r>
      <w:r w:rsidR="00B62DE5">
        <w:rPr>
          <w:rFonts w:ascii="Times New Roman" w:hAnsi="Times New Roman" w:cs="Times New Roman"/>
          <w:sz w:val="28"/>
          <w:szCs w:val="28"/>
        </w:rPr>
        <w:t>,</w:t>
      </w:r>
      <w:r w:rsidRPr="00067818">
        <w:rPr>
          <w:rFonts w:ascii="Times New Roman" w:hAnsi="Times New Roman" w:cs="Times New Roman"/>
          <w:sz w:val="28"/>
          <w:szCs w:val="28"/>
        </w:rPr>
        <w:t xml:space="preserve"> безусловным приоритетом. Несмотря на все сложные условия, в которых формировался </w:t>
      </w:r>
      <w:r w:rsidR="006047BB" w:rsidRPr="00067818">
        <w:rPr>
          <w:rFonts w:ascii="Times New Roman" w:hAnsi="Times New Roman" w:cs="Times New Roman"/>
          <w:sz w:val="28"/>
          <w:szCs w:val="28"/>
        </w:rPr>
        <w:t>бюджет, более</w:t>
      </w:r>
      <w:r w:rsidRPr="00067818">
        <w:rPr>
          <w:rFonts w:ascii="Times New Roman" w:hAnsi="Times New Roman" w:cs="Times New Roman"/>
          <w:sz w:val="28"/>
          <w:szCs w:val="28"/>
        </w:rPr>
        <w:t xml:space="preserve"> 62% всех расходов планируется направить в отрасли социальной сферы. Таким образом</w:t>
      </w:r>
      <w:r w:rsidR="00016594">
        <w:rPr>
          <w:rFonts w:ascii="Times New Roman" w:hAnsi="Times New Roman" w:cs="Times New Roman"/>
          <w:sz w:val="28"/>
          <w:szCs w:val="28"/>
        </w:rPr>
        <w:t>,</w:t>
      </w:r>
      <w:r w:rsidRPr="00067818">
        <w:rPr>
          <w:rFonts w:ascii="Times New Roman" w:hAnsi="Times New Roman" w:cs="Times New Roman"/>
          <w:sz w:val="28"/>
          <w:szCs w:val="28"/>
        </w:rPr>
        <w:t xml:space="preserve"> представленный бюджет, как и в предыдущие </w:t>
      </w:r>
      <w:r w:rsidR="00A65EE2" w:rsidRPr="00067818">
        <w:rPr>
          <w:rFonts w:ascii="Times New Roman" w:hAnsi="Times New Roman" w:cs="Times New Roman"/>
          <w:sz w:val="28"/>
          <w:szCs w:val="28"/>
        </w:rPr>
        <w:t>годы</w:t>
      </w:r>
      <w:r w:rsidR="0033184D">
        <w:rPr>
          <w:rFonts w:ascii="Times New Roman" w:hAnsi="Times New Roman" w:cs="Times New Roman"/>
          <w:sz w:val="28"/>
          <w:szCs w:val="28"/>
        </w:rPr>
        <w:t>,</w:t>
      </w:r>
      <w:r w:rsidR="00A65EE2" w:rsidRPr="00067818">
        <w:rPr>
          <w:rFonts w:ascii="Times New Roman" w:hAnsi="Times New Roman" w:cs="Times New Roman"/>
          <w:sz w:val="28"/>
          <w:szCs w:val="28"/>
        </w:rPr>
        <w:t xml:space="preserve"> остаётся</w:t>
      </w:r>
      <w:r w:rsidRPr="00067818">
        <w:rPr>
          <w:rFonts w:ascii="Times New Roman" w:hAnsi="Times New Roman" w:cs="Times New Roman"/>
          <w:sz w:val="28"/>
          <w:szCs w:val="28"/>
        </w:rPr>
        <w:t xml:space="preserve"> </w:t>
      </w:r>
      <w:r w:rsidR="00A65EE2" w:rsidRPr="00067818">
        <w:rPr>
          <w:rFonts w:ascii="Times New Roman" w:hAnsi="Times New Roman" w:cs="Times New Roman"/>
          <w:sz w:val="28"/>
          <w:szCs w:val="28"/>
        </w:rPr>
        <w:t>социально ориентированным</w:t>
      </w:r>
      <w:r w:rsidRPr="00067818">
        <w:rPr>
          <w:rFonts w:ascii="Times New Roman" w:hAnsi="Times New Roman" w:cs="Times New Roman"/>
          <w:sz w:val="28"/>
          <w:szCs w:val="28"/>
        </w:rPr>
        <w:t>.</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Трёхлетний</w:t>
      </w:r>
      <w:r w:rsidRPr="00067818">
        <w:rPr>
          <w:rFonts w:ascii="Times New Roman" w:hAnsi="Times New Roman" w:cs="Times New Roman"/>
          <w:sz w:val="28"/>
          <w:szCs w:val="28"/>
        </w:rPr>
        <w:tab/>
        <w:t xml:space="preserve"> бюджет сформирован по программно</w:t>
      </w:r>
      <w:r w:rsidR="00A65EE2">
        <w:rPr>
          <w:rFonts w:ascii="Times New Roman" w:hAnsi="Times New Roman" w:cs="Times New Roman"/>
          <w:sz w:val="28"/>
          <w:szCs w:val="28"/>
        </w:rPr>
        <w:t>-</w:t>
      </w:r>
      <w:r w:rsidRPr="00067818">
        <w:rPr>
          <w:rFonts w:ascii="Times New Roman" w:hAnsi="Times New Roman" w:cs="Times New Roman"/>
          <w:sz w:val="28"/>
          <w:szCs w:val="28"/>
        </w:rPr>
        <w:t>целевому принципу и включает в себя 30 государственных программ. А это четкое целеполагание, реализация мероприятий,</w:t>
      </w:r>
      <w:r w:rsidR="00A65EE2">
        <w:rPr>
          <w:rFonts w:ascii="Times New Roman" w:hAnsi="Times New Roman" w:cs="Times New Roman"/>
          <w:sz w:val="28"/>
          <w:szCs w:val="28"/>
        </w:rPr>
        <w:t xml:space="preserve"> </w:t>
      </w:r>
      <w:r w:rsidRPr="00067818">
        <w:rPr>
          <w:rFonts w:ascii="Times New Roman" w:hAnsi="Times New Roman" w:cs="Times New Roman"/>
          <w:sz w:val="28"/>
          <w:szCs w:val="28"/>
        </w:rPr>
        <w:t xml:space="preserve">взаимоувязанных по задачам, </w:t>
      </w:r>
      <w:r w:rsidR="00A65EE2" w:rsidRPr="00067818">
        <w:rPr>
          <w:rFonts w:ascii="Times New Roman" w:hAnsi="Times New Roman" w:cs="Times New Roman"/>
          <w:sz w:val="28"/>
          <w:szCs w:val="28"/>
        </w:rPr>
        <w:t>срокам осуществления</w:t>
      </w:r>
      <w:r w:rsidRPr="00067818">
        <w:rPr>
          <w:rFonts w:ascii="Times New Roman" w:hAnsi="Times New Roman" w:cs="Times New Roman"/>
          <w:sz w:val="28"/>
          <w:szCs w:val="28"/>
        </w:rPr>
        <w:t xml:space="preserve">, исполнителям </w:t>
      </w:r>
      <w:r w:rsidR="00A65EE2" w:rsidRPr="00067818">
        <w:rPr>
          <w:rFonts w:ascii="Times New Roman" w:hAnsi="Times New Roman" w:cs="Times New Roman"/>
          <w:sz w:val="28"/>
          <w:szCs w:val="28"/>
        </w:rPr>
        <w:t>и ресурсам</w:t>
      </w:r>
      <w:r w:rsidRPr="00067818">
        <w:rPr>
          <w:rFonts w:ascii="Times New Roman" w:hAnsi="Times New Roman" w:cs="Times New Roman"/>
          <w:sz w:val="28"/>
          <w:szCs w:val="28"/>
        </w:rPr>
        <w:t>. Наибольший объем р</w:t>
      </w:r>
      <w:r w:rsidR="00A65EE2">
        <w:rPr>
          <w:rFonts w:ascii="Times New Roman" w:hAnsi="Times New Roman" w:cs="Times New Roman"/>
          <w:sz w:val="28"/>
          <w:szCs w:val="28"/>
        </w:rPr>
        <w:t xml:space="preserve">асходов планируется направить </w:t>
      </w:r>
      <w:r w:rsidRPr="00067818">
        <w:rPr>
          <w:rFonts w:ascii="Times New Roman" w:hAnsi="Times New Roman" w:cs="Times New Roman"/>
          <w:sz w:val="28"/>
          <w:szCs w:val="28"/>
        </w:rPr>
        <w:t xml:space="preserve">на реализацию четырех программ </w:t>
      </w:r>
      <w:r w:rsidR="0033184D">
        <w:rPr>
          <w:rFonts w:ascii="Times New Roman" w:hAnsi="Times New Roman" w:cs="Times New Roman"/>
          <w:sz w:val="28"/>
          <w:szCs w:val="28"/>
        </w:rPr>
        <w:t xml:space="preserve">– </w:t>
      </w:r>
      <w:r w:rsidRPr="00067818">
        <w:rPr>
          <w:rFonts w:ascii="Times New Roman" w:hAnsi="Times New Roman" w:cs="Times New Roman"/>
          <w:sz w:val="28"/>
          <w:szCs w:val="28"/>
        </w:rPr>
        <w:t xml:space="preserve">это 73% от общего объема средств, которые реализуются в рамках госпрограмм. Это программы: </w:t>
      </w:r>
      <w:r w:rsidR="0033184D">
        <w:rPr>
          <w:rFonts w:ascii="Times New Roman" w:hAnsi="Times New Roman" w:cs="Times New Roman"/>
          <w:sz w:val="28"/>
          <w:szCs w:val="28"/>
        </w:rPr>
        <w:t>«</w:t>
      </w:r>
      <w:r w:rsidRPr="00067818">
        <w:rPr>
          <w:rFonts w:ascii="Times New Roman" w:hAnsi="Times New Roman" w:cs="Times New Roman"/>
          <w:sz w:val="28"/>
          <w:szCs w:val="28"/>
        </w:rPr>
        <w:t>Развитие образования</w:t>
      </w:r>
      <w:r w:rsidR="0033184D">
        <w:rPr>
          <w:rFonts w:ascii="Times New Roman" w:hAnsi="Times New Roman" w:cs="Times New Roman"/>
          <w:sz w:val="28"/>
          <w:szCs w:val="28"/>
        </w:rPr>
        <w:t>», «Развитие здравоохранения», «</w:t>
      </w:r>
      <w:r w:rsidRPr="00067818">
        <w:rPr>
          <w:rFonts w:ascii="Times New Roman" w:hAnsi="Times New Roman" w:cs="Times New Roman"/>
          <w:sz w:val="28"/>
          <w:szCs w:val="28"/>
        </w:rPr>
        <w:t xml:space="preserve">Социальная поддержка </w:t>
      </w:r>
      <w:r w:rsidR="0033184D" w:rsidRPr="00067818">
        <w:rPr>
          <w:rFonts w:ascii="Times New Roman" w:hAnsi="Times New Roman" w:cs="Times New Roman"/>
          <w:sz w:val="28"/>
          <w:szCs w:val="28"/>
        </w:rPr>
        <w:t>граждан</w:t>
      </w:r>
      <w:r w:rsidR="0033184D">
        <w:rPr>
          <w:rFonts w:ascii="Times New Roman" w:hAnsi="Times New Roman" w:cs="Times New Roman"/>
          <w:sz w:val="28"/>
          <w:szCs w:val="28"/>
        </w:rPr>
        <w:t>» и «</w:t>
      </w:r>
      <w:r w:rsidRPr="00067818">
        <w:rPr>
          <w:rFonts w:ascii="Times New Roman" w:hAnsi="Times New Roman" w:cs="Times New Roman"/>
          <w:sz w:val="28"/>
          <w:szCs w:val="28"/>
        </w:rPr>
        <w:t>Развитие транспортного комплекса</w:t>
      </w:r>
      <w:r w:rsidR="0033184D">
        <w:rPr>
          <w:rFonts w:ascii="Times New Roman" w:hAnsi="Times New Roman" w:cs="Times New Roman"/>
          <w:sz w:val="28"/>
          <w:szCs w:val="28"/>
        </w:rPr>
        <w:t>»</w:t>
      </w:r>
      <w:r w:rsidRPr="00067818">
        <w:rPr>
          <w:rFonts w:ascii="Times New Roman" w:hAnsi="Times New Roman" w:cs="Times New Roman"/>
          <w:sz w:val="28"/>
          <w:szCs w:val="28"/>
        </w:rPr>
        <w:t xml:space="preserve"> </w:t>
      </w:r>
      <w:r w:rsidR="0033184D">
        <w:rPr>
          <w:rFonts w:ascii="Times New Roman" w:hAnsi="Times New Roman" w:cs="Times New Roman"/>
          <w:sz w:val="28"/>
          <w:szCs w:val="28"/>
        </w:rPr>
        <w:t>(</w:t>
      </w:r>
      <w:r w:rsidRPr="00067818">
        <w:rPr>
          <w:rFonts w:ascii="Times New Roman" w:hAnsi="Times New Roman" w:cs="Times New Roman"/>
          <w:sz w:val="28"/>
          <w:szCs w:val="28"/>
        </w:rPr>
        <w:t>включая дорожное строительство</w:t>
      </w:r>
      <w:r w:rsidR="0033184D">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Рассматриваемый сегодня бюджет можно смело считать и бюджетом развития</w:t>
      </w:r>
      <w:r w:rsidR="0033184D">
        <w:rPr>
          <w:rFonts w:ascii="Times New Roman" w:hAnsi="Times New Roman" w:cs="Times New Roman"/>
          <w:sz w:val="28"/>
          <w:szCs w:val="28"/>
        </w:rPr>
        <w:t>.</w:t>
      </w:r>
      <w:r w:rsidRPr="00067818">
        <w:rPr>
          <w:rFonts w:ascii="Times New Roman" w:hAnsi="Times New Roman" w:cs="Times New Roman"/>
          <w:sz w:val="28"/>
          <w:szCs w:val="28"/>
        </w:rPr>
        <w:t xml:space="preserve"> </w:t>
      </w:r>
      <w:r w:rsidR="0033184D">
        <w:rPr>
          <w:rFonts w:ascii="Times New Roman" w:hAnsi="Times New Roman" w:cs="Times New Roman"/>
          <w:sz w:val="28"/>
          <w:szCs w:val="28"/>
        </w:rPr>
        <w:t>Н</w:t>
      </w:r>
      <w:r w:rsidRPr="00067818">
        <w:rPr>
          <w:rFonts w:ascii="Times New Roman" w:hAnsi="Times New Roman" w:cs="Times New Roman"/>
          <w:sz w:val="28"/>
          <w:szCs w:val="28"/>
        </w:rPr>
        <w:t xml:space="preserve">есмотря на внешние вызовы </w:t>
      </w:r>
      <w:r w:rsidR="0033184D" w:rsidRPr="00067818">
        <w:rPr>
          <w:rFonts w:ascii="Times New Roman" w:hAnsi="Times New Roman" w:cs="Times New Roman"/>
          <w:sz w:val="28"/>
          <w:szCs w:val="28"/>
        </w:rPr>
        <w:t>и сложную</w:t>
      </w:r>
      <w:r w:rsidRPr="00067818">
        <w:rPr>
          <w:rFonts w:ascii="Times New Roman" w:hAnsi="Times New Roman" w:cs="Times New Roman"/>
          <w:sz w:val="28"/>
          <w:szCs w:val="28"/>
        </w:rPr>
        <w:t xml:space="preserve"> экономическую обстановку, когда некоторые регионы вынуждены значительно сократить или вовсе приостановить инвестиции в развитие, наша республика демонстрирует решимость и находит необходимые ресурсы для продолжения и запуска целого ряда новых инфраструктурных проектов</w:t>
      </w:r>
      <w:r w:rsidR="00E974ED">
        <w:rPr>
          <w:rFonts w:ascii="Times New Roman" w:hAnsi="Times New Roman" w:cs="Times New Roman"/>
          <w:sz w:val="28"/>
          <w:szCs w:val="28"/>
        </w:rPr>
        <w:t xml:space="preserve"> –</w:t>
      </w:r>
      <w:r w:rsidRPr="00067818">
        <w:rPr>
          <w:rFonts w:ascii="Times New Roman" w:hAnsi="Times New Roman" w:cs="Times New Roman"/>
          <w:sz w:val="28"/>
          <w:szCs w:val="28"/>
        </w:rPr>
        <w:t xml:space="preserve"> </w:t>
      </w:r>
      <w:r w:rsidR="00E974ED">
        <w:rPr>
          <w:rFonts w:ascii="Times New Roman" w:hAnsi="Times New Roman" w:cs="Times New Roman"/>
          <w:sz w:val="28"/>
          <w:szCs w:val="28"/>
        </w:rPr>
        <w:t>э</w:t>
      </w:r>
      <w:r w:rsidR="0033184D" w:rsidRPr="00067818">
        <w:rPr>
          <w:rFonts w:ascii="Times New Roman" w:hAnsi="Times New Roman" w:cs="Times New Roman"/>
          <w:sz w:val="28"/>
          <w:szCs w:val="28"/>
        </w:rPr>
        <w:t>то и</w:t>
      </w:r>
      <w:r w:rsidRPr="00067818">
        <w:rPr>
          <w:rFonts w:ascii="Times New Roman" w:hAnsi="Times New Roman" w:cs="Times New Roman"/>
          <w:sz w:val="28"/>
          <w:szCs w:val="28"/>
        </w:rPr>
        <w:t xml:space="preserve"> создание индустриального парка </w:t>
      </w:r>
      <w:r w:rsidR="00E974ED">
        <w:rPr>
          <w:rFonts w:ascii="Times New Roman" w:hAnsi="Times New Roman" w:cs="Times New Roman"/>
          <w:sz w:val="28"/>
          <w:szCs w:val="28"/>
        </w:rPr>
        <w:t>«</w:t>
      </w:r>
      <w:r w:rsidRPr="00067818">
        <w:rPr>
          <w:rFonts w:ascii="Times New Roman" w:hAnsi="Times New Roman" w:cs="Times New Roman"/>
          <w:sz w:val="28"/>
          <w:szCs w:val="28"/>
        </w:rPr>
        <w:t>Светотехника</w:t>
      </w:r>
      <w:r w:rsidR="00E974ED">
        <w:rPr>
          <w:rFonts w:ascii="Times New Roman" w:hAnsi="Times New Roman" w:cs="Times New Roman"/>
          <w:sz w:val="28"/>
          <w:szCs w:val="28"/>
        </w:rPr>
        <w:t>»</w:t>
      </w:r>
      <w:r w:rsidRPr="00067818">
        <w:rPr>
          <w:rFonts w:ascii="Times New Roman" w:hAnsi="Times New Roman" w:cs="Times New Roman"/>
          <w:sz w:val="28"/>
          <w:szCs w:val="28"/>
        </w:rPr>
        <w:t xml:space="preserve">, это декапитализация </w:t>
      </w:r>
      <w:r w:rsidR="00E974ED">
        <w:rPr>
          <w:rFonts w:ascii="Times New Roman" w:hAnsi="Times New Roman" w:cs="Times New Roman"/>
          <w:sz w:val="28"/>
          <w:szCs w:val="28"/>
        </w:rPr>
        <w:t>Ф</w:t>
      </w:r>
      <w:r w:rsidRPr="00067818">
        <w:rPr>
          <w:rFonts w:ascii="Times New Roman" w:hAnsi="Times New Roman" w:cs="Times New Roman"/>
          <w:sz w:val="28"/>
          <w:szCs w:val="28"/>
        </w:rPr>
        <w:t xml:space="preserve">онда развития промышленности, декапитализация </w:t>
      </w:r>
      <w:r w:rsidR="00E974ED">
        <w:rPr>
          <w:rFonts w:ascii="Times New Roman" w:hAnsi="Times New Roman" w:cs="Times New Roman"/>
          <w:sz w:val="28"/>
          <w:szCs w:val="28"/>
        </w:rPr>
        <w:t>Ф</w:t>
      </w:r>
      <w:r w:rsidRPr="00067818">
        <w:rPr>
          <w:rFonts w:ascii="Times New Roman" w:hAnsi="Times New Roman" w:cs="Times New Roman"/>
          <w:sz w:val="28"/>
          <w:szCs w:val="28"/>
        </w:rPr>
        <w:t>онда поддержки предпринимательства для развития инфраструктуры поддержки малого бизнеса.</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 бюджете нашли отражение и острые вопросы, волнующие наших избирателей. Значительные средства будут направлены в 2026 году и в </w:t>
      </w:r>
      <w:r w:rsidRPr="00067818">
        <w:rPr>
          <w:rFonts w:ascii="Times New Roman" w:hAnsi="Times New Roman" w:cs="Times New Roman"/>
          <w:sz w:val="28"/>
          <w:szCs w:val="28"/>
        </w:rPr>
        <w:lastRenderedPageBreak/>
        <w:t xml:space="preserve">последующие годы на обновление общественного транспорта, на замену лифтового оборудования и на ряд других направлений деятельности.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Говоря сегодня о расходной части бюджета</w:t>
      </w:r>
      <w:r w:rsidR="0088063B">
        <w:rPr>
          <w:rFonts w:ascii="Times New Roman" w:hAnsi="Times New Roman" w:cs="Times New Roman"/>
          <w:sz w:val="28"/>
          <w:szCs w:val="28"/>
        </w:rPr>
        <w:t>,</w:t>
      </w:r>
      <w:r w:rsidRPr="00067818">
        <w:rPr>
          <w:rFonts w:ascii="Times New Roman" w:hAnsi="Times New Roman" w:cs="Times New Roman"/>
          <w:sz w:val="28"/>
          <w:szCs w:val="28"/>
        </w:rPr>
        <w:t xml:space="preserve"> хочу обратить внимание главных распорядителей бюджетных средств на то, что принцип</w:t>
      </w:r>
      <w:r w:rsidR="00196DFA">
        <w:rPr>
          <w:rFonts w:ascii="Times New Roman" w:hAnsi="Times New Roman" w:cs="Times New Roman"/>
          <w:sz w:val="28"/>
          <w:szCs w:val="28"/>
        </w:rPr>
        <w:t>ы</w:t>
      </w:r>
      <w:r w:rsidRPr="00067818">
        <w:rPr>
          <w:rFonts w:ascii="Times New Roman" w:hAnsi="Times New Roman" w:cs="Times New Roman"/>
          <w:sz w:val="28"/>
          <w:szCs w:val="28"/>
        </w:rPr>
        <w:t xml:space="preserve"> бережливости, оптимизации расходов и экономии бюджетных средств должны стать безусловным приоритетом в работе.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участники сессии! 12 декабря текущего года проект закона </w:t>
      </w:r>
      <w:r w:rsidR="00311190" w:rsidRPr="00067818">
        <w:rPr>
          <w:rFonts w:ascii="Times New Roman" w:hAnsi="Times New Roman" w:cs="Times New Roman"/>
          <w:sz w:val="28"/>
          <w:szCs w:val="28"/>
        </w:rPr>
        <w:t>о бюджете</w:t>
      </w:r>
      <w:r w:rsidRPr="00067818">
        <w:rPr>
          <w:rFonts w:ascii="Times New Roman" w:hAnsi="Times New Roman" w:cs="Times New Roman"/>
          <w:sz w:val="28"/>
          <w:szCs w:val="28"/>
        </w:rPr>
        <w:t xml:space="preserve"> был рассмотрен на публичных слушаниях, к участию в которых были приглашены представители общественности. В ходе публичного обсуждения основных параметров бюджета по наиболее значимым вопросам внесен ряд предложений. Среди тем, которые особенно волнуют наших граждан</w:t>
      </w:r>
      <w:r w:rsidR="00016594">
        <w:rPr>
          <w:rFonts w:ascii="Times New Roman" w:hAnsi="Times New Roman" w:cs="Times New Roman"/>
          <w:sz w:val="28"/>
          <w:szCs w:val="28"/>
        </w:rPr>
        <w:t>,</w:t>
      </w:r>
      <w:r w:rsidRPr="00067818">
        <w:rPr>
          <w:rFonts w:ascii="Times New Roman" w:hAnsi="Times New Roman" w:cs="Times New Roman"/>
          <w:sz w:val="28"/>
          <w:szCs w:val="28"/>
        </w:rPr>
        <w:t xml:space="preserve"> </w:t>
      </w:r>
      <w:r w:rsidR="00FE4627">
        <w:rPr>
          <w:rFonts w:ascii="Times New Roman" w:hAnsi="Times New Roman" w:cs="Times New Roman"/>
          <w:sz w:val="28"/>
          <w:szCs w:val="28"/>
        </w:rPr>
        <w:t xml:space="preserve">– </w:t>
      </w:r>
      <w:r w:rsidRPr="00067818">
        <w:rPr>
          <w:rFonts w:ascii="Times New Roman" w:hAnsi="Times New Roman" w:cs="Times New Roman"/>
          <w:sz w:val="28"/>
          <w:szCs w:val="28"/>
        </w:rPr>
        <w:t xml:space="preserve">это сохранение льгот по упрощенной системе налогообложения, завершение строительства путепровода в рамках дороги </w:t>
      </w:r>
      <w:r w:rsidR="00FE4627">
        <w:rPr>
          <w:rFonts w:ascii="Times New Roman" w:hAnsi="Times New Roman" w:cs="Times New Roman"/>
          <w:sz w:val="28"/>
          <w:szCs w:val="28"/>
        </w:rPr>
        <w:t>«</w:t>
      </w:r>
      <w:r w:rsidRPr="00067818">
        <w:rPr>
          <w:rFonts w:ascii="Times New Roman" w:hAnsi="Times New Roman" w:cs="Times New Roman"/>
          <w:sz w:val="28"/>
          <w:szCs w:val="28"/>
        </w:rPr>
        <w:t>Свет</w:t>
      </w:r>
      <w:r w:rsidR="00016594">
        <w:rPr>
          <w:rFonts w:ascii="Times New Roman" w:hAnsi="Times New Roman" w:cs="Times New Roman"/>
          <w:sz w:val="28"/>
          <w:szCs w:val="28"/>
        </w:rPr>
        <w:t>о</w:t>
      </w:r>
      <w:r w:rsidR="00311190">
        <w:rPr>
          <w:rFonts w:ascii="Times New Roman" w:hAnsi="Times New Roman" w:cs="Times New Roman"/>
          <w:sz w:val="28"/>
          <w:szCs w:val="28"/>
        </w:rPr>
        <w:t>т</w:t>
      </w:r>
      <w:r w:rsidRPr="00067818">
        <w:rPr>
          <w:rFonts w:ascii="Times New Roman" w:hAnsi="Times New Roman" w:cs="Times New Roman"/>
          <w:sz w:val="28"/>
          <w:szCs w:val="28"/>
        </w:rPr>
        <w:t>ехстрой-Химмаш</w:t>
      </w:r>
      <w:r w:rsidR="00FE4627">
        <w:rPr>
          <w:rFonts w:ascii="Times New Roman" w:hAnsi="Times New Roman" w:cs="Times New Roman"/>
          <w:sz w:val="28"/>
          <w:szCs w:val="28"/>
        </w:rPr>
        <w:t>»</w:t>
      </w:r>
      <w:r w:rsidRPr="00067818">
        <w:rPr>
          <w:rFonts w:ascii="Times New Roman" w:hAnsi="Times New Roman" w:cs="Times New Roman"/>
          <w:sz w:val="28"/>
          <w:szCs w:val="28"/>
        </w:rPr>
        <w:t xml:space="preserve"> в </w:t>
      </w:r>
      <w:r w:rsidR="00311190" w:rsidRPr="00067818">
        <w:rPr>
          <w:rFonts w:ascii="Times New Roman" w:hAnsi="Times New Roman" w:cs="Times New Roman"/>
          <w:sz w:val="28"/>
          <w:szCs w:val="28"/>
        </w:rPr>
        <w:t>Саранске, направление</w:t>
      </w:r>
      <w:r w:rsidRPr="00067818">
        <w:rPr>
          <w:rFonts w:ascii="Times New Roman" w:hAnsi="Times New Roman" w:cs="Times New Roman"/>
          <w:sz w:val="28"/>
          <w:szCs w:val="28"/>
        </w:rPr>
        <w:t xml:space="preserve"> средств на строительство и капитальный </w:t>
      </w:r>
      <w:r w:rsidR="00311190" w:rsidRPr="00067818">
        <w:rPr>
          <w:rFonts w:ascii="Times New Roman" w:hAnsi="Times New Roman" w:cs="Times New Roman"/>
          <w:sz w:val="28"/>
          <w:szCs w:val="28"/>
        </w:rPr>
        <w:t>ремонт загородных</w:t>
      </w:r>
      <w:r w:rsidRPr="00067818">
        <w:rPr>
          <w:rFonts w:ascii="Times New Roman" w:hAnsi="Times New Roman" w:cs="Times New Roman"/>
          <w:sz w:val="28"/>
          <w:szCs w:val="28"/>
        </w:rPr>
        <w:t xml:space="preserve"> оздоровительных лагерей, меры социальной поддержки ветеранов боевых действий, а </w:t>
      </w:r>
      <w:r w:rsidR="00311190" w:rsidRPr="00067818">
        <w:rPr>
          <w:rFonts w:ascii="Times New Roman" w:hAnsi="Times New Roman" w:cs="Times New Roman"/>
          <w:sz w:val="28"/>
          <w:szCs w:val="28"/>
        </w:rPr>
        <w:t>также поддержка</w:t>
      </w:r>
      <w:r w:rsidRPr="00067818">
        <w:rPr>
          <w:rFonts w:ascii="Times New Roman" w:hAnsi="Times New Roman" w:cs="Times New Roman"/>
          <w:sz w:val="28"/>
          <w:szCs w:val="28"/>
        </w:rPr>
        <w:t xml:space="preserve"> участников СВО, которые хотят начать своё дело.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Были внесены предложения по рассмотрению возможности увеличения бюджетных ассигнований на отдельные направления в целях улучшения демографической ситуации и поддержки семей. Также поднимался вопрос о возможности дополнительного увеличения бюджетных средств на обеспечение жильем детей-сирот.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Было внесено предложение о необходимости корректировки условий получения льготной сельской ипотеки в целях повышения её доступности для граждан. Были озвучены и другие предложения участниками публичных слушаний.</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Затрагивалась</w:t>
      </w:r>
      <w:r w:rsidR="00544BA7">
        <w:rPr>
          <w:rFonts w:ascii="Times New Roman" w:hAnsi="Times New Roman" w:cs="Times New Roman"/>
          <w:sz w:val="28"/>
          <w:szCs w:val="28"/>
        </w:rPr>
        <w:t>,</w:t>
      </w:r>
      <w:r w:rsidRPr="00067818">
        <w:rPr>
          <w:rFonts w:ascii="Times New Roman" w:hAnsi="Times New Roman" w:cs="Times New Roman"/>
          <w:sz w:val="28"/>
          <w:szCs w:val="28"/>
        </w:rPr>
        <w:t xml:space="preserve"> конечно же</w:t>
      </w:r>
      <w:r w:rsidR="00544BA7">
        <w:rPr>
          <w:rFonts w:ascii="Times New Roman" w:hAnsi="Times New Roman" w:cs="Times New Roman"/>
          <w:sz w:val="28"/>
          <w:szCs w:val="28"/>
        </w:rPr>
        <w:t>,</w:t>
      </w:r>
      <w:r w:rsidRPr="00067818">
        <w:rPr>
          <w:rFonts w:ascii="Times New Roman" w:hAnsi="Times New Roman" w:cs="Times New Roman"/>
          <w:sz w:val="28"/>
          <w:szCs w:val="28"/>
        </w:rPr>
        <w:t xml:space="preserve"> и тема реализации наказов избирателей. Постановлением Госсобрания Республики Мордовия утвержден их перечень на 2026 год, в котор</w:t>
      </w:r>
      <w:r w:rsidR="00006E33">
        <w:rPr>
          <w:rFonts w:ascii="Times New Roman" w:hAnsi="Times New Roman" w:cs="Times New Roman"/>
          <w:sz w:val="28"/>
          <w:szCs w:val="28"/>
        </w:rPr>
        <w:t>ый</w:t>
      </w:r>
      <w:r w:rsidRPr="00067818">
        <w:rPr>
          <w:rFonts w:ascii="Times New Roman" w:hAnsi="Times New Roman" w:cs="Times New Roman"/>
          <w:sz w:val="28"/>
          <w:szCs w:val="28"/>
        </w:rPr>
        <w:t xml:space="preserve"> по согласованию с Правительством республики включено 26 наказов. </w:t>
      </w:r>
      <w:r w:rsidR="00544BA7" w:rsidRPr="00067818">
        <w:rPr>
          <w:rFonts w:ascii="Times New Roman" w:hAnsi="Times New Roman" w:cs="Times New Roman"/>
          <w:sz w:val="28"/>
          <w:szCs w:val="28"/>
        </w:rPr>
        <w:t xml:space="preserve">Большая их часть </w:t>
      </w:r>
      <w:r w:rsidR="00544BA7">
        <w:rPr>
          <w:rFonts w:ascii="Times New Roman" w:hAnsi="Times New Roman" w:cs="Times New Roman"/>
          <w:sz w:val="28"/>
          <w:szCs w:val="28"/>
        </w:rPr>
        <w:t>–</w:t>
      </w:r>
      <w:r w:rsidR="00544BA7" w:rsidRPr="00067818">
        <w:rPr>
          <w:rFonts w:ascii="Times New Roman" w:hAnsi="Times New Roman" w:cs="Times New Roman"/>
          <w:sz w:val="28"/>
          <w:szCs w:val="28"/>
        </w:rPr>
        <w:t xml:space="preserve"> это</w:t>
      </w:r>
      <w:r w:rsidRPr="00067818">
        <w:rPr>
          <w:rFonts w:ascii="Times New Roman" w:hAnsi="Times New Roman" w:cs="Times New Roman"/>
          <w:sz w:val="28"/>
          <w:szCs w:val="28"/>
        </w:rPr>
        <w:t xml:space="preserve"> строительство и капитальный </w:t>
      </w:r>
      <w:r w:rsidRPr="00067818">
        <w:rPr>
          <w:rFonts w:ascii="Times New Roman" w:hAnsi="Times New Roman" w:cs="Times New Roman"/>
          <w:sz w:val="28"/>
          <w:szCs w:val="28"/>
        </w:rPr>
        <w:lastRenderedPageBreak/>
        <w:t xml:space="preserve">ремонт </w:t>
      </w:r>
      <w:r w:rsidR="00544BA7" w:rsidRPr="00067818">
        <w:rPr>
          <w:rFonts w:ascii="Times New Roman" w:hAnsi="Times New Roman" w:cs="Times New Roman"/>
          <w:sz w:val="28"/>
          <w:szCs w:val="28"/>
        </w:rPr>
        <w:t>автомобильных дорог</w:t>
      </w:r>
      <w:r w:rsidRPr="00067818">
        <w:rPr>
          <w:rFonts w:ascii="Times New Roman" w:hAnsi="Times New Roman" w:cs="Times New Roman"/>
          <w:sz w:val="28"/>
          <w:szCs w:val="28"/>
        </w:rPr>
        <w:t xml:space="preserve"> и объектов социальной инфраструктуры. На каждый </w:t>
      </w:r>
      <w:r w:rsidR="00544BA7" w:rsidRPr="00067818">
        <w:rPr>
          <w:rFonts w:ascii="Times New Roman" w:hAnsi="Times New Roman" w:cs="Times New Roman"/>
          <w:sz w:val="28"/>
          <w:szCs w:val="28"/>
        </w:rPr>
        <w:t>из объектов</w:t>
      </w:r>
      <w:r w:rsidRPr="00067818">
        <w:rPr>
          <w:rFonts w:ascii="Times New Roman" w:hAnsi="Times New Roman" w:cs="Times New Roman"/>
          <w:sz w:val="28"/>
          <w:szCs w:val="28"/>
        </w:rPr>
        <w:t xml:space="preserve"> имеется проектно-сметная документация, на изготовление которой были </w:t>
      </w:r>
      <w:r w:rsidR="00544BA7" w:rsidRPr="00067818">
        <w:rPr>
          <w:rFonts w:ascii="Times New Roman" w:hAnsi="Times New Roman" w:cs="Times New Roman"/>
          <w:sz w:val="28"/>
          <w:szCs w:val="28"/>
        </w:rPr>
        <w:t>затрачены бюджетные</w:t>
      </w:r>
      <w:r w:rsidRPr="00067818">
        <w:rPr>
          <w:rFonts w:ascii="Times New Roman" w:hAnsi="Times New Roman" w:cs="Times New Roman"/>
          <w:sz w:val="28"/>
          <w:szCs w:val="28"/>
        </w:rPr>
        <w:t xml:space="preserve"> средства муниципалитетов. Учитывая, что объем средств </w:t>
      </w:r>
      <w:r w:rsidR="00016594">
        <w:rPr>
          <w:rFonts w:ascii="Times New Roman" w:hAnsi="Times New Roman" w:cs="Times New Roman"/>
          <w:sz w:val="28"/>
          <w:szCs w:val="28"/>
        </w:rPr>
        <w:t>Д</w:t>
      </w:r>
      <w:r w:rsidRPr="00067818">
        <w:rPr>
          <w:rFonts w:ascii="Times New Roman" w:hAnsi="Times New Roman" w:cs="Times New Roman"/>
          <w:sz w:val="28"/>
          <w:szCs w:val="28"/>
        </w:rPr>
        <w:t>орожного фонда на 2026 год запланирован на уровне текущего года</w:t>
      </w:r>
      <w:r w:rsidR="00016594">
        <w:rPr>
          <w:rFonts w:ascii="Times New Roman" w:hAnsi="Times New Roman" w:cs="Times New Roman"/>
          <w:sz w:val="28"/>
          <w:szCs w:val="28"/>
        </w:rPr>
        <w:t>,</w:t>
      </w:r>
      <w:r w:rsidRPr="00067818">
        <w:rPr>
          <w:rFonts w:ascii="Times New Roman" w:hAnsi="Times New Roman" w:cs="Times New Roman"/>
          <w:sz w:val="28"/>
          <w:szCs w:val="28"/>
        </w:rPr>
        <w:t xml:space="preserve"> Правительству предложено было при распределении средств этого фонда учесть перечень объектов, включенных в наказы.  </w:t>
      </w:r>
    </w:p>
    <w:p w:rsidR="003975A7" w:rsidRPr="00067818" w:rsidRDefault="007E77B3" w:rsidP="00BF3BDB">
      <w:pPr>
        <w:pStyle w:val="ac"/>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Все замечания, рекомендации и</w:t>
      </w:r>
      <w:r w:rsidR="00067818" w:rsidRPr="00067818">
        <w:rPr>
          <w:rFonts w:ascii="Times New Roman" w:hAnsi="Times New Roman" w:cs="Times New Roman"/>
          <w:sz w:val="28"/>
          <w:szCs w:val="28"/>
        </w:rPr>
        <w:t xml:space="preserve"> предложения, озвученные на публичных </w:t>
      </w:r>
      <w:r w:rsidR="00544BA7" w:rsidRPr="00067818">
        <w:rPr>
          <w:rFonts w:ascii="Times New Roman" w:hAnsi="Times New Roman" w:cs="Times New Roman"/>
          <w:sz w:val="28"/>
          <w:szCs w:val="28"/>
        </w:rPr>
        <w:t>слушаниях, были</w:t>
      </w:r>
      <w:r w:rsidR="00067818" w:rsidRPr="00067818">
        <w:rPr>
          <w:rFonts w:ascii="Times New Roman" w:hAnsi="Times New Roman" w:cs="Times New Roman"/>
          <w:sz w:val="28"/>
          <w:szCs w:val="28"/>
        </w:rPr>
        <w:t xml:space="preserve"> направлены 18 декабря текущего года в Правительство Республики Мордовия и размещены на официальном сайте Государственного Собрания Республики Мордовия.</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участники сессии! Всем нам, всем уровням власти, депутатам предстоит большая работа как по наполнению бюджета, так и по его качественному и эффективному исполнению. Важным направлением нашей общей работы после принятия бюджета будет контроль эффективности расходов бюджета как ведомственный, так и парламентский. </w:t>
      </w:r>
    </w:p>
    <w:p w:rsidR="003975A7" w:rsidRPr="00067818" w:rsidRDefault="00067818" w:rsidP="00BF3BDB">
      <w:pPr>
        <w:pStyle w:val="ac"/>
        <w:spacing w:line="360" w:lineRule="auto"/>
        <w:ind w:left="0" w:firstLine="709"/>
        <w:jc w:val="both"/>
        <w:rPr>
          <w:rFonts w:ascii="Times New Roman" w:hAnsi="Times New Roman" w:cs="Times New Roman"/>
          <w:sz w:val="28"/>
          <w:szCs w:val="28"/>
        </w:rPr>
      </w:pPr>
      <w:r w:rsidRPr="00067818">
        <w:rPr>
          <w:rFonts w:ascii="Times New Roman" w:hAnsi="Times New Roman" w:cs="Times New Roman"/>
          <w:sz w:val="28"/>
          <w:szCs w:val="28"/>
        </w:rPr>
        <w:t>В завершени</w:t>
      </w:r>
      <w:r w:rsidR="00016594">
        <w:rPr>
          <w:rFonts w:ascii="Times New Roman" w:hAnsi="Times New Roman" w:cs="Times New Roman"/>
          <w:sz w:val="28"/>
          <w:szCs w:val="28"/>
        </w:rPr>
        <w:t>е</w:t>
      </w:r>
      <w:r w:rsidRPr="00067818">
        <w:rPr>
          <w:rFonts w:ascii="Times New Roman" w:hAnsi="Times New Roman" w:cs="Times New Roman"/>
          <w:sz w:val="28"/>
          <w:szCs w:val="28"/>
        </w:rPr>
        <w:t xml:space="preserve"> хочу отметить, что Правительством республики была проведена большая, такая содержательная, очень эффективная работа по формиров</w:t>
      </w:r>
      <w:r w:rsidR="001B0672">
        <w:rPr>
          <w:rFonts w:ascii="Times New Roman" w:hAnsi="Times New Roman" w:cs="Times New Roman"/>
          <w:sz w:val="28"/>
          <w:szCs w:val="28"/>
        </w:rPr>
        <w:t>анию подготовки бюджета на 2026-</w:t>
      </w:r>
      <w:r w:rsidRPr="00067818">
        <w:rPr>
          <w:rFonts w:ascii="Times New Roman" w:hAnsi="Times New Roman" w:cs="Times New Roman"/>
          <w:sz w:val="28"/>
          <w:szCs w:val="28"/>
        </w:rPr>
        <w:t>2028 годы. Все коми</w:t>
      </w:r>
      <w:r w:rsidR="000A2482">
        <w:rPr>
          <w:rFonts w:ascii="Times New Roman" w:hAnsi="Times New Roman" w:cs="Times New Roman"/>
          <w:sz w:val="28"/>
          <w:szCs w:val="28"/>
        </w:rPr>
        <w:t xml:space="preserve">теты Государственного Собрания </w:t>
      </w:r>
      <w:r w:rsidRPr="00067818">
        <w:rPr>
          <w:rFonts w:ascii="Times New Roman" w:hAnsi="Times New Roman" w:cs="Times New Roman"/>
          <w:sz w:val="28"/>
          <w:szCs w:val="28"/>
        </w:rPr>
        <w:t>поддержали законопроект</w:t>
      </w:r>
      <w:r w:rsidR="001B0672">
        <w:rPr>
          <w:rFonts w:ascii="Times New Roman" w:hAnsi="Times New Roman" w:cs="Times New Roman"/>
          <w:sz w:val="28"/>
          <w:szCs w:val="28"/>
        </w:rPr>
        <w:t xml:space="preserve"> и</w:t>
      </w:r>
      <w:r w:rsidRPr="00067818">
        <w:rPr>
          <w:rFonts w:ascii="Times New Roman" w:hAnsi="Times New Roman" w:cs="Times New Roman"/>
          <w:sz w:val="28"/>
          <w:szCs w:val="28"/>
        </w:rPr>
        <w:t xml:space="preserve"> Комитетом по бюджету, финансам и налогам единогласно принято решение рекомендовать депутатам Государственного Собрания принять </w:t>
      </w:r>
      <w:r w:rsidR="00016594">
        <w:rPr>
          <w:rFonts w:ascii="Times New Roman" w:hAnsi="Times New Roman" w:cs="Times New Roman"/>
          <w:sz w:val="28"/>
          <w:szCs w:val="28"/>
        </w:rPr>
        <w:t>З</w:t>
      </w:r>
      <w:r w:rsidRPr="00067818">
        <w:rPr>
          <w:rFonts w:ascii="Times New Roman" w:hAnsi="Times New Roman" w:cs="Times New Roman"/>
          <w:sz w:val="28"/>
          <w:szCs w:val="28"/>
        </w:rPr>
        <w:t xml:space="preserve">акон Республики Мордовия </w:t>
      </w:r>
      <w:r w:rsidR="001B0672">
        <w:rPr>
          <w:rFonts w:ascii="Times New Roman" w:hAnsi="Times New Roman" w:cs="Times New Roman"/>
          <w:sz w:val="28"/>
          <w:szCs w:val="28"/>
        </w:rPr>
        <w:t>«</w:t>
      </w:r>
      <w:r w:rsidRPr="00067818">
        <w:rPr>
          <w:rFonts w:ascii="Times New Roman" w:hAnsi="Times New Roman" w:cs="Times New Roman"/>
          <w:sz w:val="28"/>
          <w:szCs w:val="28"/>
        </w:rPr>
        <w:t xml:space="preserve">О республиканском бюджете </w:t>
      </w:r>
      <w:r w:rsidR="00016594">
        <w:rPr>
          <w:rFonts w:ascii="Times New Roman" w:hAnsi="Times New Roman" w:cs="Times New Roman"/>
          <w:sz w:val="28"/>
          <w:szCs w:val="28"/>
        </w:rPr>
        <w:t xml:space="preserve">Республики Мордовия </w:t>
      </w:r>
      <w:r w:rsidRPr="00067818">
        <w:rPr>
          <w:rFonts w:ascii="Times New Roman" w:hAnsi="Times New Roman" w:cs="Times New Roman"/>
          <w:sz w:val="28"/>
          <w:szCs w:val="28"/>
        </w:rPr>
        <w:t>на 2026 и на плановый 2027</w:t>
      </w:r>
      <w:r w:rsidR="00016594">
        <w:rPr>
          <w:rFonts w:ascii="Times New Roman" w:hAnsi="Times New Roman" w:cs="Times New Roman"/>
          <w:sz w:val="28"/>
          <w:szCs w:val="28"/>
        </w:rPr>
        <w:t xml:space="preserve"> и </w:t>
      </w:r>
      <w:r w:rsidRPr="00067818">
        <w:rPr>
          <w:rFonts w:ascii="Times New Roman" w:hAnsi="Times New Roman" w:cs="Times New Roman"/>
          <w:sz w:val="28"/>
          <w:szCs w:val="28"/>
        </w:rPr>
        <w:t>2028 год</w:t>
      </w:r>
      <w:r w:rsidR="00016594">
        <w:rPr>
          <w:rFonts w:ascii="Times New Roman" w:hAnsi="Times New Roman" w:cs="Times New Roman"/>
          <w:sz w:val="28"/>
          <w:szCs w:val="28"/>
        </w:rPr>
        <w:t>ов</w:t>
      </w:r>
      <w:r w:rsidR="001B0672">
        <w:rPr>
          <w:rFonts w:ascii="Times New Roman" w:hAnsi="Times New Roman" w:cs="Times New Roman"/>
          <w:sz w:val="28"/>
          <w:szCs w:val="28"/>
        </w:rPr>
        <w:t>»</w:t>
      </w:r>
      <w:r w:rsidRPr="00067818">
        <w:rPr>
          <w:rFonts w:ascii="Times New Roman" w:hAnsi="Times New Roman" w:cs="Times New Roman"/>
          <w:sz w:val="28"/>
          <w:szCs w:val="28"/>
        </w:rPr>
        <w:t xml:space="preserve"> с учетом внесенной Правительством Республики Мордовия поправки на </w:t>
      </w:r>
      <w:r w:rsidR="001B0672">
        <w:rPr>
          <w:rFonts w:ascii="Times New Roman" w:hAnsi="Times New Roman" w:cs="Times New Roman"/>
          <w:sz w:val="28"/>
          <w:szCs w:val="28"/>
        </w:rPr>
        <w:t>сегодняшнем</w:t>
      </w:r>
      <w:r w:rsidRPr="00067818">
        <w:rPr>
          <w:rFonts w:ascii="Times New Roman" w:hAnsi="Times New Roman" w:cs="Times New Roman"/>
          <w:sz w:val="28"/>
          <w:szCs w:val="28"/>
        </w:rPr>
        <w:t xml:space="preserve"> заседании в двух чтениях. Спасибо.</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 </w:t>
      </w: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w:t>
      </w:r>
      <w:r w:rsidR="001B0672">
        <w:rPr>
          <w:rFonts w:ascii="Times New Roman" w:hAnsi="Times New Roman" w:cs="Times New Roman"/>
          <w:sz w:val="28"/>
          <w:szCs w:val="28"/>
        </w:rPr>
        <w:t>,</w:t>
      </w:r>
      <w:r w:rsidRPr="00067818">
        <w:rPr>
          <w:rFonts w:ascii="Times New Roman" w:hAnsi="Times New Roman" w:cs="Times New Roman"/>
          <w:sz w:val="28"/>
          <w:szCs w:val="28"/>
        </w:rPr>
        <w:t xml:space="preserve"> Сергей Михайлович. </w:t>
      </w:r>
      <w:r w:rsidR="001B0672" w:rsidRPr="00067818">
        <w:rPr>
          <w:rFonts w:ascii="Times New Roman" w:hAnsi="Times New Roman" w:cs="Times New Roman"/>
          <w:sz w:val="28"/>
          <w:szCs w:val="28"/>
        </w:rPr>
        <w:t>Слово для</w:t>
      </w:r>
      <w:r w:rsidRPr="00067818">
        <w:rPr>
          <w:rFonts w:ascii="Times New Roman" w:hAnsi="Times New Roman" w:cs="Times New Roman"/>
          <w:sz w:val="28"/>
          <w:szCs w:val="28"/>
        </w:rPr>
        <w:t xml:space="preserve"> доклада предоставляется </w:t>
      </w:r>
      <w:r w:rsidRPr="001B0672">
        <w:rPr>
          <w:rFonts w:ascii="Times New Roman" w:hAnsi="Times New Roman" w:cs="Times New Roman"/>
          <w:sz w:val="28"/>
          <w:szCs w:val="28"/>
        </w:rPr>
        <w:t>Ларькову Николаю Сергеевичу</w:t>
      </w:r>
      <w:r w:rsidRPr="00067818">
        <w:rPr>
          <w:rFonts w:ascii="Times New Roman" w:hAnsi="Times New Roman" w:cs="Times New Roman"/>
          <w:b/>
          <w:sz w:val="28"/>
          <w:szCs w:val="28"/>
        </w:rPr>
        <w:t xml:space="preserve"> </w:t>
      </w:r>
      <w:r w:rsidRPr="00067818">
        <w:rPr>
          <w:rFonts w:ascii="Times New Roman" w:hAnsi="Times New Roman" w:cs="Times New Roman"/>
          <w:sz w:val="28"/>
          <w:szCs w:val="28"/>
        </w:rPr>
        <w:t xml:space="preserve">– </w:t>
      </w:r>
      <w:r w:rsidR="00254F2C">
        <w:rPr>
          <w:rFonts w:ascii="Times New Roman" w:hAnsi="Times New Roman" w:cs="Times New Roman"/>
          <w:sz w:val="28"/>
          <w:szCs w:val="28"/>
        </w:rPr>
        <w:t>П</w:t>
      </w:r>
      <w:r w:rsidRPr="00067818">
        <w:rPr>
          <w:rFonts w:ascii="Times New Roman" w:hAnsi="Times New Roman" w:cs="Times New Roman"/>
          <w:sz w:val="28"/>
          <w:szCs w:val="28"/>
        </w:rPr>
        <w:t>редседателю Счётной палаты.</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ЛАРЬКОВ Н.С. </w:t>
      </w:r>
      <w:r w:rsidRPr="00067818">
        <w:rPr>
          <w:rFonts w:ascii="Times New Roman" w:hAnsi="Times New Roman" w:cs="Times New Roman"/>
          <w:sz w:val="28"/>
          <w:szCs w:val="28"/>
        </w:rPr>
        <w:t>Уважаемые Артём Алексеевич, Владимир Васильевич! Уважаемые товарищи депутаты и участники сессии!</w:t>
      </w:r>
      <w:r w:rsidR="00E01C69">
        <w:rPr>
          <w:rFonts w:ascii="Times New Roman" w:hAnsi="Times New Roman" w:cs="Times New Roman"/>
          <w:sz w:val="28"/>
          <w:szCs w:val="28"/>
        </w:rPr>
        <w:t xml:space="preserve"> </w:t>
      </w:r>
      <w:r w:rsidRPr="00067818">
        <w:rPr>
          <w:rFonts w:ascii="Times New Roman" w:hAnsi="Times New Roman" w:cs="Times New Roman"/>
          <w:iCs/>
          <w:sz w:val="28"/>
          <w:szCs w:val="28"/>
        </w:rPr>
        <w:t>Сч</w:t>
      </w:r>
      <w:r w:rsidR="00E01C69">
        <w:rPr>
          <w:rFonts w:ascii="Times New Roman" w:hAnsi="Times New Roman" w:cs="Times New Roman"/>
          <w:iCs/>
          <w:sz w:val="28"/>
          <w:szCs w:val="28"/>
        </w:rPr>
        <w:t>ё</w:t>
      </w:r>
      <w:r w:rsidRPr="00067818">
        <w:rPr>
          <w:rFonts w:ascii="Times New Roman" w:hAnsi="Times New Roman" w:cs="Times New Roman"/>
          <w:iCs/>
          <w:sz w:val="28"/>
          <w:szCs w:val="28"/>
        </w:rPr>
        <w:t xml:space="preserve">тная </w:t>
      </w:r>
      <w:r w:rsidRPr="00067818">
        <w:rPr>
          <w:rFonts w:ascii="Times New Roman" w:hAnsi="Times New Roman" w:cs="Times New Roman"/>
          <w:iCs/>
          <w:sz w:val="28"/>
          <w:szCs w:val="28"/>
        </w:rPr>
        <w:lastRenderedPageBreak/>
        <w:t xml:space="preserve">палата провела экспертизу проекта закона о республиканском </w:t>
      </w:r>
      <w:r w:rsidR="002E749A" w:rsidRPr="00067818">
        <w:rPr>
          <w:rFonts w:ascii="Times New Roman" w:hAnsi="Times New Roman" w:cs="Times New Roman"/>
          <w:iCs/>
          <w:sz w:val="28"/>
          <w:szCs w:val="28"/>
        </w:rPr>
        <w:t>бюджете на</w:t>
      </w:r>
      <w:r w:rsidR="002E749A">
        <w:rPr>
          <w:rFonts w:ascii="Times New Roman" w:hAnsi="Times New Roman" w:cs="Times New Roman"/>
          <w:iCs/>
          <w:sz w:val="28"/>
          <w:szCs w:val="28"/>
        </w:rPr>
        <w:t xml:space="preserve"> 2026 и на плановый период 2027-</w:t>
      </w:r>
      <w:r w:rsidRPr="00067818">
        <w:rPr>
          <w:rFonts w:ascii="Times New Roman" w:hAnsi="Times New Roman" w:cs="Times New Roman"/>
          <w:iCs/>
          <w:sz w:val="28"/>
          <w:szCs w:val="28"/>
        </w:rPr>
        <w:t>2028 годов. Подготовлены заключения, которые на</w:t>
      </w:r>
      <w:r w:rsidR="004667F8">
        <w:rPr>
          <w:rFonts w:ascii="Times New Roman" w:hAnsi="Times New Roman" w:cs="Times New Roman"/>
          <w:iCs/>
          <w:sz w:val="28"/>
          <w:szCs w:val="28"/>
        </w:rPr>
        <w:t>правлены в адрес Государственного</w:t>
      </w:r>
      <w:r w:rsidRPr="00067818">
        <w:rPr>
          <w:rFonts w:ascii="Times New Roman" w:hAnsi="Times New Roman" w:cs="Times New Roman"/>
          <w:iCs/>
          <w:sz w:val="28"/>
          <w:szCs w:val="28"/>
        </w:rPr>
        <w:t xml:space="preserve"> Собрани</w:t>
      </w:r>
      <w:r w:rsidR="004667F8">
        <w:rPr>
          <w:rFonts w:ascii="Times New Roman" w:hAnsi="Times New Roman" w:cs="Times New Roman"/>
          <w:iCs/>
          <w:sz w:val="28"/>
          <w:szCs w:val="28"/>
        </w:rPr>
        <w:t>я</w:t>
      </w:r>
      <w:r w:rsidRPr="00067818">
        <w:rPr>
          <w:rFonts w:ascii="Times New Roman" w:hAnsi="Times New Roman" w:cs="Times New Roman"/>
          <w:iCs/>
          <w:sz w:val="28"/>
          <w:szCs w:val="28"/>
        </w:rPr>
        <w:t>.</w:t>
      </w:r>
    </w:p>
    <w:p w:rsidR="003975A7" w:rsidRPr="004667F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Счетная палата отмечает, что проект бюджета сформирован на основе прогноза социально-экономического развития республики, который предусматривает положительную динамику основных макроэкономических показателей на предстоящие три года</w:t>
      </w:r>
      <w:r w:rsidR="004667F8">
        <w:rPr>
          <w:rFonts w:ascii="Times New Roman" w:hAnsi="Times New Roman" w:cs="Times New Roman"/>
          <w:iCs/>
          <w:sz w:val="28"/>
          <w:szCs w:val="28"/>
        </w:rPr>
        <w:t>, в</w:t>
      </w:r>
      <w:r w:rsidRPr="004667F8">
        <w:rPr>
          <w:rFonts w:ascii="Times New Roman" w:hAnsi="Times New Roman" w:cs="Times New Roman"/>
          <w:iCs/>
          <w:sz w:val="28"/>
          <w:szCs w:val="28"/>
        </w:rPr>
        <w:t xml:space="preserve"> частности, индекса промышленного производства и роста объемов инвестиций в основной капитал</w:t>
      </w:r>
      <w:r w:rsidRPr="004667F8">
        <w:rPr>
          <w:rFonts w:ascii="Times New Roman" w:hAnsi="Times New Roman" w:cs="Times New Roman"/>
          <w:sz w:val="28"/>
          <w:szCs w:val="28"/>
        </w:rPr>
        <w:t>.</w:t>
      </w:r>
      <w:r w:rsidRPr="004667F8">
        <w:rPr>
          <w:rFonts w:ascii="Times New Roman" w:hAnsi="Times New Roman" w:cs="Times New Roman"/>
          <w:iCs/>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Вместе с тем необходимо отметить, что высокий уровень процентных ставок по кредитам, а также отдельные изменения налогового законодательства в долгосрочной перспективе, имеют под собой риски снижения предпринимательской активности.</w:t>
      </w:r>
      <w:r w:rsidR="00B9280D">
        <w:rPr>
          <w:rFonts w:ascii="Times New Roman" w:hAnsi="Times New Roman" w:cs="Times New Roman"/>
          <w:iCs/>
          <w:sz w:val="28"/>
          <w:szCs w:val="28"/>
        </w:rPr>
        <w:t xml:space="preserve"> </w:t>
      </w:r>
      <w:r w:rsidRPr="00067818">
        <w:rPr>
          <w:rFonts w:ascii="Times New Roman" w:hAnsi="Times New Roman" w:cs="Times New Roman"/>
          <w:iCs/>
          <w:sz w:val="28"/>
          <w:szCs w:val="28"/>
        </w:rPr>
        <w:t>Как следствие, возможны корректировки налоговых доходов.</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Как и в прошлом году, первоначальный проект закона о республиканском бюджете внесен в Государственное Собрание в условиях неполного распределения межбюджетных трансфертов из федерального бюджета.</w:t>
      </w:r>
      <w:r w:rsidR="00B9280D">
        <w:rPr>
          <w:rFonts w:ascii="Times New Roman" w:hAnsi="Times New Roman" w:cs="Times New Roman"/>
          <w:iCs/>
          <w:sz w:val="28"/>
          <w:szCs w:val="28"/>
        </w:rPr>
        <w:t xml:space="preserve"> </w:t>
      </w:r>
      <w:r w:rsidRPr="00067818">
        <w:rPr>
          <w:rFonts w:ascii="Times New Roman" w:hAnsi="Times New Roman" w:cs="Times New Roman"/>
          <w:iCs/>
          <w:sz w:val="28"/>
          <w:szCs w:val="28"/>
        </w:rPr>
        <w:t>Счетная палата отмечала это в своем заключении на первоначальный законопроект.</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 xml:space="preserve">Правительством республики внесена поправка к проекту закона о республиканском бюджете, где предусмотрено увеличение доходов и расходов в 2026 году на 20,7 млрд. рублей за счет безвозмездных поступлений.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Законопроект республиканского бюджета на 2026-2028 годы составлен с профицитом.</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Прогнозируемый объем налоговых и неналоговых доходов</w:t>
      </w:r>
      <w:r w:rsidRPr="00067818">
        <w:rPr>
          <w:rFonts w:ascii="Times New Roman" w:hAnsi="Times New Roman" w:cs="Times New Roman"/>
          <w:i/>
          <w:sz w:val="28"/>
          <w:szCs w:val="28"/>
        </w:rPr>
        <w:t xml:space="preserve"> </w:t>
      </w:r>
      <w:r w:rsidRPr="00067818">
        <w:rPr>
          <w:rFonts w:ascii="Times New Roman" w:hAnsi="Times New Roman" w:cs="Times New Roman"/>
          <w:iCs/>
          <w:sz w:val="28"/>
          <w:szCs w:val="28"/>
        </w:rPr>
        <w:t xml:space="preserve">составляет: в 2026 году </w:t>
      </w:r>
      <w:r w:rsidR="00B9280D">
        <w:rPr>
          <w:rFonts w:ascii="Times New Roman" w:hAnsi="Times New Roman" w:cs="Times New Roman"/>
          <w:iCs/>
          <w:sz w:val="28"/>
          <w:szCs w:val="28"/>
        </w:rPr>
        <w:t>–</w:t>
      </w:r>
      <w:r w:rsidRPr="00067818">
        <w:rPr>
          <w:rFonts w:ascii="Times New Roman" w:hAnsi="Times New Roman" w:cs="Times New Roman"/>
          <w:iCs/>
          <w:sz w:val="28"/>
          <w:szCs w:val="28"/>
        </w:rPr>
        <w:t xml:space="preserve"> 103,6 % к ожидаемому исполнению на 2025 год, в 2027 году – 106,6</w:t>
      </w:r>
      <w:r w:rsidR="00B9280D" w:rsidRPr="00067818">
        <w:rPr>
          <w:rFonts w:ascii="Times New Roman" w:hAnsi="Times New Roman" w:cs="Times New Roman"/>
          <w:iCs/>
          <w:sz w:val="28"/>
          <w:szCs w:val="28"/>
        </w:rPr>
        <w:t>%, а</w:t>
      </w:r>
      <w:r w:rsidRPr="00067818">
        <w:rPr>
          <w:rFonts w:ascii="Times New Roman" w:hAnsi="Times New Roman" w:cs="Times New Roman"/>
          <w:iCs/>
          <w:sz w:val="28"/>
          <w:szCs w:val="28"/>
        </w:rPr>
        <w:t xml:space="preserve"> в 2028 году – 107,5 %.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Это свидетельствует о том, что в проекте бюджета закладывается уверенный рост доходной части, напрямую зависящий от развития экономики.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lastRenderedPageBreak/>
        <w:t>В общем объеме планируемых собственных доходов основную долю занимает налог на доходы физических лиц.</w:t>
      </w:r>
    </w:p>
    <w:p w:rsidR="003975A7" w:rsidRPr="003467B7" w:rsidRDefault="00067818" w:rsidP="00BF3BDB">
      <w:pPr>
        <w:spacing w:after="0" w:line="360" w:lineRule="auto"/>
        <w:ind w:firstLine="709"/>
        <w:jc w:val="both"/>
        <w:rPr>
          <w:rFonts w:ascii="Times New Roman" w:hAnsi="Times New Roman" w:cs="Times New Roman"/>
          <w:iCs/>
          <w:sz w:val="28"/>
          <w:szCs w:val="28"/>
        </w:rPr>
      </w:pPr>
      <w:r w:rsidRPr="00067818">
        <w:rPr>
          <w:rFonts w:ascii="Times New Roman" w:hAnsi="Times New Roman" w:cs="Times New Roman"/>
          <w:iCs/>
          <w:sz w:val="28"/>
          <w:szCs w:val="28"/>
        </w:rPr>
        <w:t xml:space="preserve">Назначения по указанному налогу устанавливаются с увеличением к ожидаемому исполнению за 2025 </w:t>
      </w:r>
      <w:r w:rsidR="00B9280D" w:rsidRPr="00067818">
        <w:rPr>
          <w:rFonts w:ascii="Times New Roman" w:hAnsi="Times New Roman" w:cs="Times New Roman"/>
          <w:iCs/>
          <w:sz w:val="28"/>
          <w:szCs w:val="28"/>
        </w:rPr>
        <w:t>год на</w:t>
      </w:r>
      <w:r w:rsidRPr="00067818">
        <w:rPr>
          <w:rFonts w:ascii="Times New Roman" w:hAnsi="Times New Roman" w:cs="Times New Roman"/>
          <w:iCs/>
          <w:sz w:val="28"/>
          <w:szCs w:val="28"/>
        </w:rPr>
        <w:t xml:space="preserve"> 111,3 </w:t>
      </w:r>
      <w:r w:rsidR="00B9280D" w:rsidRPr="00067818">
        <w:rPr>
          <w:rFonts w:ascii="Times New Roman" w:hAnsi="Times New Roman" w:cs="Times New Roman"/>
          <w:iCs/>
          <w:sz w:val="28"/>
          <w:szCs w:val="28"/>
        </w:rPr>
        <w:t>%</w:t>
      </w:r>
      <w:r w:rsidR="00B9280D" w:rsidRPr="00067818">
        <w:rPr>
          <w:rFonts w:ascii="Times New Roman" w:hAnsi="Times New Roman" w:cs="Times New Roman"/>
          <w:iCs/>
          <w:sz w:val="32"/>
          <w:szCs w:val="32"/>
        </w:rPr>
        <w:t xml:space="preserve"> </w:t>
      </w:r>
      <w:r w:rsidR="00B9280D" w:rsidRPr="003467B7">
        <w:rPr>
          <w:rFonts w:ascii="Times New Roman" w:hAnsi="Times New Roman" w:cs="Times New Roman"/>
          <w:iCs/>
          <w:sz w:val="28"/>
          <w:szCs w:val="28"/>
        </w:rPr>
        <w:t>вследствие</w:t>
      </w:r>
      <w:r w:rsidRPr="003467B7">
        <w:rPr>
          <w:rFonts w:ascii="Times New Roman" w:hAnsi="Times New Roman" w:cs="Times New Roman"/>
          <w:iCs/>
          <w:sz w:val="28"/>
          <w:szCs w:val="28"/>
        </w:rPr>
        <w:t xml:space="preserve"> заложенного в прогнозе роста фонда оплаты труда и высокой собираемости налога.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Объемы бюджетных ассигнований на исполнение расходных обязательств республики предусмотрены с учетом необходимости соблюдения бюджетного законодательства и условий соглашений с Министерством финансов Российской Федерации.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Безусловный приоритет Правительства Республики Мордовия – это сфер</w:t>
      </w:r>
      <w:r w:rsidR="00B9280D">
        <w:rPr>
          <w:rFonts w:ascii="Times New Roman" w:hAnsi="Times New Roman" w:cs="Times New Roman"/>
          <w:iCs/>
          <w:sz w:val="28"/>
          <w:szCs w:val="28"/>
        </w:rPr>
        <w:t>ы</w:t>
      </w:r>
      <w:r w:rsidRPr="00067818">
        <w:rPr>
          <w:rFonts w:ascii="Times New Roman" w:hAnsi="Times New Roman" w:cs="Times New Roman"/>
          <w:iCs/>
          <w:sz w:val="28"/>
          <w:szCs w:val="28"/>
        </w:rPr>
        <w:t xml:space="preserve"> </w:t>
      </w:r>
      <w:r w:rsidR="00B9280D">
        <w:rPr>
          <w:rFonts w:ascii="Times New Roman" w:hAnsi="Times New Roman" w:cs="Times New Roman"/>
          <w:iCs/>
          <w:sz w:val="28"/>
          <w:szCs w:val="28"/>
        </w:rPr>
        <w:t>«О</w:t>
      </w:r>
      <w:r w:rsidRPr="00067818">
        <w:rPr>
          <w:rFonts w:ascii="Times New Roman" w:hAnsi="Times New Roman" w:cs="Times New Roman"/>
          <w:iCs/>
          <w:sz w:val="28"/>
          <w:szCs w:val="28"/>
        </w:rPr>
        <w:t>бразовани</w:t>
      </w:r>
      <w:r w:rsidR="00B9280D">
        <w:rPr>
          <w:rFonts w:ascii="Times New Roman" w:hAnsi="Times New Roman" w:cs="Times New Roman"/>
          <w:iCs/>
          <w:sz w:val="28"/>
          <w:szCs w:val="28"/>
        </w:rPr>
        <w:t>е»</w:t>
      </w:r>
      <w:r w:rsidRPr="00067818">
        <w:rPr>
          <w:rFonts w:ascii="Times New Roman" w:hAnsi="Times New Roman" w:cs="Times New Roman"/>
          <w:iCs/>
          <w:sz w:val="28"/>
          <w:szCs w:val="28"/>
        </w:rPr>
        <w:t xml:space="preserve">, </w:t>
      </w:r>
      <w:r w:rsidR="00B9280D">
        <w:rPr>
          <w:rFonts w:ascii="Times New Roman" w:hAnsi="Times New Roman" w:cs="Times New Roman"/>
          <w:iCs/>
          <w:sz w:val="28"/>
          <w:szCs w:val="28"/>
        </w:rPr>
        <w:t>«З</w:t>
      </w:r>
      <w:r w:rsidRPr="00067818">
        <w:rPr>
          <w:rFonts w:ascii="Times New Roman" w:hAnsi="Times New Roman" w:cs="Times New Roman"/>
          <w:iCs/>
          <w:sz w:val="28"/>
          <w:szCs w:val="28"/>
        </w:rPr>
        <w:t>дравоохранени</w:t>
      </w:r>
      <w:r w:rsidR="00B9280D">
        <w:rPr>
          <w:rFonts w:ascii="Times New Roman" w:hAnsi="Times New Roman" w:cs="Times New Roman"/>
          <w:iCs/>
          <w:sz w:val="28"/>
          <w:szCs w:val="28"/>
        </w:rPr>
        <w:t>е»</w:t>
      </w:r>
      <w:r w:rsidRPr="00067818">
        <w:rPr>
          <w:rFonts w:ascii="Times New Roman" w:hAnsi="Times New Roman" w:cs="Times New Roman"/>
          <w:iCs/>
          <w:sz w:val="28"/>
          <w:szCs w:val="28"/>
        </w:rPr>
        <w:t xml:space="preserve">, </w:t>
      </w:r>
      <w:r w:rsidR="00B9280D">
        <w:rPr>
          <w:rFonts w:ascii="Times New Roman" w:hAnsi="Times New Roman" w:cs="Times New Roman"/>
          <w:iCs/>
          <w:sz w:val="28"/>
          <w:szCs w:val="28"/>
        </w:rPr>
        <w:t>«Ф</w:t>
      </w:r>
      <w:r w:rsidRPr="00067818">
        <w:rPr>
          <w:rFonts w:ascii="Times New Roman" w:hAnsi="Times New Roman" w:cs="Times New Roman"/>
          <w:iCs/>
          <w:sz w:val="28"/>
          <w:szCs w:val="28"/>
        </w:rPr>
        <w:t>изическая культура</w:t>
      </w:r>
      <w:r w:rsidR="00B9280D">
        <w:rPr>
          <w:rFonts w:ascii="Times New Roman" w:hAnsi="Times New Roman" w:cs="Times New Roman"/>
          <w:iCs/>
          <w:sz w:val="28"/>
          <w:szCs w:val="28"/>
        </w:rPr>
        <w:t>»</w:t>
      </w:r>
      <w:r w:rsidRPr="00067818">
        <w:rPr>
          <w:rFonts w:ascii="Times New Roman" w:hAnsi="Times New Roman" w:cs="Times New Roman"/>
          <w:iCs/>
          <w:sz w:val="28"/>
          <w:szCs w:val="28"/>
        </w:rPr>
        <w:t xml:space="preserve"> и </w:t>
      </w:r>
      <w:r w:rsidR="00B9280D">
        <w:rPr>
          <w:rFonts w:ascii="Times New Roman" w:hAnsi="Times New Roman" w:cs="Times New Roman"/>
          <w:iCs/>
          <w:sz w:val="28"/>
          <w:szCs w:val="28"/>
        </w:rPr>
        <w:t>«С</w:t>
      </w:r>
      <w:r w:rsidRPr="00067818">
        <w:rPr>
          <w:rFonts w:ascii="Times New Roman" w:hAnsi="Times New Roman" w:cs="Times New Roman"/>
          <w:iCs/>
          <w:sz w:val="28"/>
          <w:szCs w:val="28"/>
        </w:rPr>
        <w:t>оциальная поддержка граждан</w:t>
      </w:r>
      <w:r w:rsidR="00B9280D">
        <w:rPr>
          <w:rFonts w:ascii="Times New Roman" w:hAnsi="Times New Roman" w:cs="Times New Roman"/>
          <w:iCs/>
          <w:sz w:val="28"/>
          <w:szCs w:val="28"/>
        </w:rPr>
        <w:t>»</w:t>
      </w:r>
      <w:r w:rsidRPr="00067818">
        <w:rPr>
          <w:rFonts w:ascii="Times New Roman" w:hAnsi="Times New Roman" w:cs="Times New Roman"/>
          <w:iCs/>
          <w:sz w:val="28"/>
          <w:szCs w:val="28"/>
        </w:rPr>
        <w:t>, что соответствует национальным целям развития Росс</w:t>
      </w:r>
      <w:r w:rsidR="00B9280D">
        <w:rPr>
          <w:rFonts w:ascii="Times New Roman" w:hAnsi="Times New Roman" w:cs="Times New Roman"/>
          <w:iCs/>
          <w:sz w:val="28"/>
          <w:szCs w:val="28"/>
        </w:rPr>
        <w:t>ийской Федерации, утвержденных У</w:t>
      </w:r>
      <w:r w:rsidRPr="00067818">
        <w:rPr>
          <w:rFonts w:ascii="Times New Roman" w:hAnsi="Times New Roman" w:cs="Times New Roman"/>
          <w:iCs/>
          <w:sz w:val="28"/>
          <w:szCs w:val="28"/>
        </w:rPr>
        <w:t>казом Президента России</w:t>
      </w:r>
      <w:r w:rsidR="009D7031">
        <w:rPr>
          <w:rFonts w:ascii="Times New Roman" w:hAnsi="Times New Roman" w:cs="Times New Roman"/>
          <w:iCs/>
          <w:sz w:val="28"/>
          <w:szCs w:val="28"/>
        </w:rPr>
        <w:t>, а</w:t>
      </w:r>
      <w:r w:rsidRPr="00067818">
        <w:rPr>
          <w:rFonts w:ascii="Times New Roman" w:hAnsi="Times New Roman" w:cs="Times New Roman"/>
          <w:iCs/>
          <w:sz w:val="28"/>
          <w:szCs w:val="28"/>
        </w:rPr>
        <w:t xml:space="preserve"> именно: сохранению населения, укреплению здоровья и повышению благополучия людей, поддержке семьи, воспитанию патриотичной и социально ответственной личности.</w:t>
      </w:r>
      <w:r w:rsidR="005361CC">
        <w:rPr>
          <w:rFonts w:ascii="Times New Roman" w:hAnsi="Times New Roman" w:cs="Times New Roman"/>
          <w:iCs/>
          <w:sz w:val="28"/>
          <w:szCs w:val="28"/>
        </w:rPr>
        <w:t xml:space="preserve"> </w:t>
      </w:r>
      <w:r w:rsidRPr="00067818">
        <w:rPr>
          <w:rFonts w:ascii="Times New Roman" w:hAnsi="Times New Roman" w:cs="Times New Roman"/>
          <w:iCs/>
          <w:sz w:val="28"/>
          <w:szCs w:val="28"/>
        </w:rPr>
        <w:t xml:space="preserve">И особое внимание в проекте </w:t>
      </w:r>
      <w:r w:rsidR="005361CC" w:rsidRPr="00067818">
        <w:rPr>
          <w:rFonts w:ascii="Times New Roman" w:hAnsi="Times New Roman" w:cs="Times New Roman"/>
          <w:iCs/>
          <w:sz w:val="28"/>
          <w:szCs w:val="28"/>
        </w:rPr>
        <w:t>уделено</w:t>
      </w:r>
      <w:r w:rsidR="005361CC">
        <w:rPr>
          <w:rFonts w:ascii="Times New Roman" w:hAnsi="Times New Roman" w:cs="Times New Roman"/>
          <w:iCs/>
          <w:sz w:val="28"/>
          <w:szCs w:val="28"/>
        </w:rPr>
        <w:t xml:space="preserve"> </w:t>
      </w:r>
      <w:r w:rsidR="005361CC" w:rsidRPr="00067818">
        <w:rPr>
          <w:rFonts w:ascii="Times New Roman" w:hAnsi="Times New Roman" w:cs="Times New Roman"/>
          <w:iCs/>
          <w:sz w:val="28"/>
          <w:szCs w:val="28"/>
        </w:rPr>
        <w:t>поддержке</w:t>
      </w:r>
      <w:r w:rsidRPr="00067818">
        <w:rPr>
          <w:rFonts w:ascii="Times New Roman" w:hAnsi="Times New Roman" w:cs="Times New Roman"/>
          <w:iCs/>
          <w:sz w:val="28"/>
          <w:szCs w:val="28"/>
        </w:rPr>
        <w:t xml:space="preserve"> участников СВО и их семей, выполнению социальных обязательств и обязательств по заработной плате работникам бюджетной сферы.</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При этом сохраняются все виды финансовой помощи местным бюджетам и соблюдаются установленные принципы распределения межбюджетных трансфертов между ними.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Бюджет республики в соответствии с законодательством сохраняет свой программный характер.</w:t>
      </w:r>
      <w:r w:rsidRPr="00067818">
        <w:rPr>
          <w:rFonts w:ascii="Times New Roman" w:hAnsi="Times New Roman" w:cs="Times New Roman"/>
          <w:i/>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iCs/>
          <w:sz w:val="28"/>
          <w:szCs w:val="28"/>
        </w:rPr>
        <w:t>Необходимо отметить, что руководством республики принят комплекс мер по снижению государственного долга.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color w:val="000000"/>
          <w:sz w:val="28"/>
          <w:szCs w:val="28"/>
          <w:lang w:eastAsia="ru-RU"/>
        </w:rPr>
        <w:t xml:space="preserve">На 1 января 2027 года </w:t>
      </w:r>
      <w:r w:rsidRPr="00067818">
        <w:rPr>
          <w:rFonts w:ascii="Times New Roman" w:eastAsia="Times New Roman" w:hAnsi="Times New Roman" w:cs="Times New Roman"/>
          <w:iCs/>
          <w:sz w:val="28"/>
          <w:szCs w:val="28"/>
          <w:lang w:eastAsia="ru-RU"/>
        </w:rPr>
        <w:t xml:space="preserve">верхний предел госдолга </w:t>
      </w:r>
      <w:r w:rsidR="005361CC" w:rsidRPr="00067818">
        <w:rPr>
          <w:rFonts w:ascii="Times New Roman" w:eastAsia="Times New Roman" w:hAnsi="Times New Roman" w:cs="Times New Roman"/>
          <w:iCs/>
          <w:color w:val="000000"/>
          <w:sz w:val="28"/>
          <w:szCs w:val="28"/>
          <w:lang w:eastAsia="ru-RU"/>
        </w:rPr>
        <w:t>предполагается</w:t>
      </w:r>
      <w:r w:rsidRPr="00067818">
        <w:rPr>
          <w:rFonts w:ascii="Times New Roman" w:eastAsia="Times New Roman" w:hAnsi="Times New Roman" w:cs="Times New Roman"/>
          <w:iCs/>
          <w:color w:val="000000"/>
          <w:sz w:val="28"/>
          <w:szCs w:val="28"/>
          <w:lang w:eastAsia="ru-RU"/>
        </w:rPr>
        <w:t xml:space="preserve"> утвердить в сумме 24</w:t>
      </w:r>
      <w:r w:rsidR="005361CC">
        <w:rPr>
          <w:rFonts w:ascii="Times New Roman" w:eastAsia="Times New Roman" w:hAnsi="Times New Roman" w:cs="Times New Roman"/>
          <w:iCs/>
          <w:color w:val="000000"/>
          <w:sz w:val="28"/>
          <w:szCs w:val="28"/>
          <w:lang w:eastAsia="ru-RU"/>
        </w:rPr>
        <w:t>,5</w:t>
      </w:r>
      <w:r w:rsidRPr="00067818">
        <w:rPr>
          <w:rFonts w:ascii="Times New Roman" w:eastAsia="Times New Roman" w:hAnsi="Times New Roman" w:cs="Times New Roman"/>
          <w:iCs/>
          <w:sz w:val="28"/>
          <w:szCs w:val="28"/>
          <w:lang w:eastAsia="ru-RU"/>
        </w:rPr>
        <w:t> </w:t>
      </w:r>
      <w:r w:rsidRPr="00067818">
        <w:rPr>
          <w:rFonts w:ascii="Times New Roman" w:eastAsia="Times New Roman" w:hAnsi="Times New Roman" w:cs="Times New Roman"/>
          <w:iCs/>
          <w:color w:val="000000"/>
          <w:sz w:val="28"/>
          <w:szCs w:val="28"/>
          <w:lang w:eastAsia="ru-RU"/>
        </w:rPr>
        <w:t xml:space="preserve">млрд. рублей с постепенным снижением в течение планового периода. </w:t>
      </w:r>
      <w:r w:rsidR="00E026A3">
        <w:rPr>
          <w:rFonts w:ascii="Times New Roman" w:eastAsia="Times New Roman" w:hAnsi="Times New Roman" w:cs="Times New Roman"/>
          <w:iCs/>
          <w:color w:val="000000"/>
          <w:sz w:val="28"/>
          <w:szCs w:val="28"/>
          <w:lang w:eastAsia="ru-RU"/>
        </w:rPr>
        <w:t>А н</w:t>
      </w:r>
      <w:r w:rsidRPr="00067818">
        <w:rPr>
          <w:rFonts w:ascii="Times New Roman" w:eastAsia="Times New Roman" w:hAnsi="Times New Roman" w:cs="Times New Roman"/>
          <w:iCs/>
          <w:color w:val="000000"/>
          <w:sz w:val="28"/>
          <w:szCs w:val="28"/>
          <w:lang w:eastAsia="ru-RU"/>
        </w:rPr>
        <w:t>а 1 января 2029 года он должен составить 21,2 млрд. рублей.</w:t>
      </w:r>
    </w:p>
    <w:p w:rsidR="003975A7" w:rsidRPr="00067818" w:rsidRDefault="00067818" w:rsidP="00BF3BDB">
      <w:pPr>
        <w:spacing w:after="0" w:line="360" w:lineRule="auto"/>
        <w:ind w:firstLine="709"/>
        <w:jc w:val="both"/>
        <w:rPr>
          <w:rFonts w:ascii="Times New Roman" w:hAnsi="Times New Roman" w:cs="Times New Roman"/>
          <w:iCs/>
          <w:sz w:val="32"/>
          <w:szCs w:val="32"/>
        </w:rPr>
      </w:pPr>
      <w:r w:rsidRPr="00067818">
        <w:rPr>
          <w:rFonts w:ascii="Times New Roman" w:hAnsi="Times New Roman" w:cs="Times New Roman"/>
          <w:iCs/>
          <w:sz w:val="32"/>
          <w:szCs w:val="32"/>
        </w:rPr>
        <w:lastRenderedPageBreak/>
        <w:t>В</w:t>
      </w:r>
      <w:r w:rsidRPr="00067818">
        <w:rPr>
          <w:rFonts w:ascii="Times New Roman" w:hAnsi="Times New Roman" w:cs="Times New Roman"/>
          <w:iCs/>
          <w:sz w:val="28"/>
          <w:szCs w:val="28"/>
        </w:rPr>
        <w:t>ышеприведённые объемы государственного долга свидетельствуют о соблюдении норм статьи 107 Бюджетного кодекса Российской Федерации.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sz w:val="28"/>
          <w:szCs w:val="28"/>
          <w:lang w:eastAsia="ru-RU"/>
        </w:rPr>
        <w:t>Расходы на обслуживание государственного долга запланированы на 2026 год в объеме 19,1 млн. рублей.</w:t>
      </w:r>
      <w:r w:rsidRPr="00067818">
        <w:rPr>
          <w:rFonts w:ascii="Times New Roman" w:eastAsia="Times New Roman" w:hAnsi="Times New Roman" w:cs="Times New Roman"/>
          <w:i/>
          <w:sz w:val="28"/>
          <w:szCs w:val="28"/>
          <w:lang w:eastAsia="ru-RU"/>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sz w:val="28"/>
          <w:szCs w:val="28"/>
          <w:lang w:eastAsia="ru-RU"/>
        </w:rPr>
        <w:t xml:space="preserve">Существенное сокращение расходов на обслуживание государственного долга обусловлено отсутствием коммерческих кредитов. </w:t>
      </w:r>
    </w:p>
    <w:p w:rsidR="003975A7" w:rsidRPr="00067818" w:rsidRDefault="00067818" w:rsidP="00BF3BDB">
      <w:pPr>
        <w:widowControl w:val="0"/>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color w:val="000000"/>
          <w:sz w:val="28"/>
          <w:szCs w:val="28"/>
          <w:lang w:eastAsia="ru-RU"/>
        </w:rPr>
        <w:t xml:space="preserve">Подводя итог, отмечу, что проект республиканского бюджета на очередной бюджетный цикл сбалансирован. </w:t>
      </w:r>
    </w:p>
    <w:p w:rsidR="003975A7" w:rsidRPr="00067818" w:rsidRDefault="00067818" w:rsidP="00BF3BDB">
      <w:pPr>
        <w:widowControl w:val="0"/>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color w:val="000000"/>
          <w:sz w:val="28"/>
          <w:szCs w:val="28"/>
          <w:lang w:eastAsia="ru-RU"/>
        </w:rPr>
        <w:t>Доходы и расходы бюджета сформированы в соответствии с заявленными направлениями государственной</w:t>
      </w:r>
      <w:r w:rsidRPr="00067818">
        <w:rPr>
          <w:rFonts w:ascii="Times New Roman" w:eastAsia="Times New Roman" w:hAnsi="Times New Roman" w:cs="Times New Roman"/>
          <w:iCs/>
          <w:color w:val="000000"/>
          <w:sz w:val="28"/>
          <w:szCs w:val="28"/>
          <w:lang w:eastAsia="ru-RU"/>
        </w:rPr>
        <w:tab/>
        <w:t xml:space="preserve"> налоговой</w:t>
      </w:r>
      <w:r w:rsidR="003467B7">
        <w:rPr>
          <w:rFonts w:ascii="Times New Roman" w:eastAsia="Times New Roman" w:hAnsi="Times New Roman" w:cs="Times New Roman"/>
          <w:iCs/>
          <w:color w:val="000000"/>
          <w:sz w:val="28"/>
          <w:szCs w:val="28"/>
          <w:lang w:eastAsia="ru-RU"/>
        </w:rPr>
        <w:t xml:space="preserve"> </w:t>
      </w:r>
      <w:r w:rsidRPr="00067818">
        <w:rPr>
          <w:rFonts w:ascii="Times New Roman" w:eastAsia="Times New Roman" w:hAnsi="Times New Roman" w:cs="Times New Roman"/>
          <w:iCs/>
          <w:color w:val="000000"/>
          <w:sz w:val="28"/>
          <w:szCs w:val="28"/>
          <w:lang w:eastAsia="ru-RU"/>
        </w:rPr>
        <w:t>и</w:t>
      </w:r>
      <w:r w:rsidR="00E026A3">
        <w:rPr>
          <w:rFonts w:ascii="Times New Roman" w:eastAsia="Times New Roman" w:hAnsi="Times New Roman" w:cs="Times New Roman"/>
          <w:iCs/>
          <w:color w:val="000000"/>
          <w:sz w:val="28"/>
          <w:szCs w:val="28"/>
          <w:lang w:eastAsia="ru-RU"/>
        </w:rPr>
        <w:t xml:space="preserve"> </w:t>
      </w:r>
      <w:r w:rsidRPr="00067818">
        <w:rPr>
          <w:rFonts w:ascii="Times New Roman" w:eastAsia="Times New Roman" w:hAnsi="Times New Roman" w:cs="Times New Roman"/>
          <w:iCs/>
          <w:color w:val="000000"/>
          <w:sz w:val="28"/>
          <w:szCs w:val="28"/>
          <w:lang w:eastAsia="ru-RU"/>
        </w:rPr>
        <w:t>бюджетной политики.</w:t>
      </w:r>
    </w:p>
    <w:p w:rsidR="003975A7" w:rsidRPr="00067818" w:rsidRDefault="00067818" w:rsidP="00BF3BDB">
      <w:pPr>
        <w:widowControl w:val="0"/>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color w:val="000000"/>
          <w:sz w:val="28"/>
          <w:szCs w:val="28"/>
          <w:lang w:eastAsia="ru-RU"/>
        </w:rPr>
        <w:t>При этом считаю необходимым Правительству продолжить работу по увеличению доходов и повышению эффективности бюджетных расходов, так как её результаты непосредственно влияют на социальное благополучие граждан и экономическое развитие республики.</w:t>
      </w:r>
    </w:p>
    <w:p w:rsidR="003975A7" w:rsidRPr="00067818" w:rsidRDefault="00067818" w:rsidP="00BF3BDB">
      <w:pPr>
        <w:widowControl w:val="0"/>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iCs/>
          <w:color w:val="000000"/>
          <w:sz w:val="28"/>
          <w:szCs w:val="28"/>
          <w:lang w:eastAsia="ru-RU"/>
        </w:rPr>
        <w:t>По итогам проведенной экспертизы оснований для отклонения проекта закона о республиканском бюджете Сч</w:t>
      </w:r>
      <w:r w:rsidR="003467B7">
        <w:rPr>
          <w:rFonts w:ascii="Times New Roman" w:eastAsia="Times New Roman" w:hAnsi="Times New Roman" w:cs="Times New Roman"/>
          <w:iCs/>
          <w:color w:val="000000"/>
          <w:sz w:val="28"/>
          <w:szCs w:val="28"/>
          <w:lang w:eastAsia="ru-RU"/>
        </w:rPr>
        <w:t>ё</w:t>
      </w:r>
      <w:r w:rsidRPr="00067818">
        <w:rPr>
          <w:rFonts w:ascii="Times New Roman" w:eastAsia="Times New Roman" w:hAnsi="Times New Roman" w:cs="Times New Roman"/>
          <w:iCs/>
          <w:color w:val="000000"/>
          <w:sz w:val="28"/>
          <w:szCs w:val="28"/>
          <w:lang w:eastAsia="ru-RU"/>
        </w:rPr>
        <w:t>тной палатой не выявлено.</w:t>
      </w:r>
      <w:r w:rsidR="006A481C">
        <w:rPr>
          <w:rFonts w:ascii="Times New Roman" w:eastAsia="Times New Roman" w:hAnsi="Times New Roman" w:cs="Times New Roman"/>
          <w:iCs/>
          <w:color w:val="000000"/>
          <w:sz w:val="28"/>
          <w:szCs w:val="28"/>
          <w:lang w:eastAsia="ru-RU"/>
        </w:rPr>
        <w:t xml:space="preserve"> </w:t>
      </w:r>
      <w:r w:rsidRPr="00067818">
        <w:rPr>
          <w:rFonts w:ascii="Times New Roman" w:eastAsia="Times New Roman" w:hAnsi="Times New Roman" w:cs="Times New Roman"/>
          <w:iCs/>
          <w:color w:val="000000"/>
          <w:sz w:val="28"/>
          <w:szCs w:val="28"/>
          <w:lang w:eastAsia="ru-RU"/>
        </w:rPr>
        <w:t xml:space="preserve">Предлагаю рассмотреть данный законопроект с учетом поправки. </w:t>
      </w:r>
      <w:r w:rsidR="006A481C">
        <w:rPr>
          <w:rFonts w:ascii="Times New Roman" w:eastAsia="Times New Roman" w:hAnsi="Times New Roman" w:cs="Times New Roman"/>
          <w:iCs/>
          <w:color w:val="000000"/>
          <w:sz w:val="28"/>
          <w:szCs w:val="28"/>
          <w:lang w:eastAsia="ru-RU"/>
        </w:rPr>
        <w:t xml:space="preserve"> </w:t>
      </w:r>
      <w:r w:rsidRPr="00067818">
        <w:rPr>
          <w:rFonts w:ascii="Times New Roman" w:hAnsi="Times New Roman" w:cs="Times New Roman"/>
          <w:color w:val="000000"/>
          <w:sz w:val="28"/>
          <w:szCs w:val="28"/>
        </w:rPr>
        <w:t>Спасибо за внимание</w:t>
      </w:r>
      <w:r w:rsidR="003467B7">
        <w:rPr>
          <w:rFonts w:ascii="Times New Roman" w:hAnsi="Times New Roman" w:cs="Times New Roman"/>
          <w:color w:val="000000"/>
          <w:sz w:val="28"/>
          <w:szCs w:val="28"/>
        </w:rPr>
        <w:t>.</w:t>
      </w:r>
    </w:p>
    <w:p w:rsidR="0080048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Спасибо, Николай Сергеевич. А мы продолжаем работу.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Есть предложение слово предоставить депутатским фракциям. Нет возражений? Нет. Поэтому слово предоставляется </w:t>
      </w:r>
      <w:r w:rsidRPr="006A481C">
        <w:rPr>
          <w:rFonts w:ascii="Times New Roman" w:hAnsi="Times New Roman" w:cs="Times New Roman"/>
          <w:sz w:val="28"/>
          <w:szCs w:val="28"/>
        </w:rPr>
        <w:t>Долматовой Наталье Владимировне</w:t>
      </w:r>
      <w:r w:rsidRPr="00067818">
        <w:rPr>
          <w:rFonts w:ascii="Times New Roman" w:hAnsi="Times New Roman" w:cs="Times New Roman"/>
          <w:sz w:val="28"/>
          <w:szCs w:val="28"/>
        </w:rPr>
        <w:t xml:space="preserve"> – руководителю </w:t>
      </w:r>
      <w:r w:rsidR="006A481C" w:rsidRPr="00067818">
        <w:rPr>
          <w:rFonts w:ascii="Times New Roman" w:hAnsi="Times New Roman" w:cs="Times New Roman"/>
          <w:sz w:val="28"/>
          <w:szCs w:val="28"/>
        </w:rPr>
        <w:t>фракции «</w:t>
      </w:r>
      <w:r w:rsidR="006A481C">
        <w:rPr>
          <w:rFonts w:ascii="Times New Roman" w:hAnsi="Times New Roman" w:cs="Times New Roman"/>
          <w:sz w:val="28"/>
          <w:szCs w:val="28"/>
        </w:rPr>
        <w:t>Единая Россия</w:t>
      </w:r>
      <w:r w:rsidRPr="00067818">
        <w:rPr>
          <w:rFonts w:ascii="Times New Roman" w:hAnsi="Times New Roman" w:cs="Times New Roman"/>
          <w:sz w:val="28"/>
          <w:szCs w:val="28"/>
        </w:rPr>
        <w:t>» в Государственном Собрании Республики Мордовия.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sz w:val="28"/>
          <w:szCs w:val="28"/>
        </w:rPr>
        <w:t xml:space="preserve">ДОЛМАТОВА Н.В. </w:t>
      </w:r>
      <w:r w:rsidRPr="00067818">
        <w:rPr>
          <w:rFonts w:ascii="Times New Roman" w:hAnsi="Times New Roman" w:cs="Times New Roman"/>
          <w:sz w:val="28"/>
          <w:szCs w:val="28"/>
        </w:rPr>
        <w:t xml:space="preserve">  </w:t>
      </w:r>
      <w:r w:rsidRPr="00067818">
        <w:rPr>
          <w:rFonts w:ascii="Times New Roman" w:hAnsi="Times New Roman" w:cs="Times New Roman"/>
          <w:iCs/>
          <w:sz w:val="28"/>
          <w:szCs w:val="28"/>
        </w:rPr>
        <w:t>Уважаемый Артем Алексеевич, Владимир Васильевич! Уважаемые коллеги, участники сессии!</w:t>
      </w:r>
      <w:r w:rsidR="003467B7">
        <w:rPr>
          <w:rFonts w:ascii="Times New Roman" w:hAnsi="Times New Roman" w:cs="Times New Roman"/>
          <w:iCs/>
          <w:sz w:val="28"/>
          <w:szCs w:val="28"/>
        </w:rPr>
        <w:t xml:space="preserve"> </w:t>
      </w:r>
      <w:r w:rsidRPr="00067818">
        <w:rPr>
          <w:rFonts w:ascii="Times New Roman" w:hAnsi="Times New Roman" w:cs="Times New Roman"/>
          <w:iCs/>
          <w:sz w:val="28"/>
          <w:szCs w:val="28"/>
        </w:rPr>
        <w:t>Фракция «Единая Россия» в Государственном Собрании Республики Мордовия проанализировала проект закона «</w:t>
      </w:r>
      <w:r w:rsidR="00FF7D68" w:rsidRPr="00067818">
        <w:rPr>
          <w:rFonts w:ascii="Times New Roman" w:hAnsi="Times New Roman" w:cs="Times New Roman"/>
          <w:iCs/>
          <w:sz w:val="28"/>
          <w:szCs w:val="28"/>
        </w:rPr>
        <w:t>О республиканском бюджете</w:t>
      </w:r>
      <w:r w:rsidRPr="00067818">
        <w:rPr>
          <w:rFonts w:ascii="Times New Roman" w:hAnsi="Times New Roman" w:cs="Times New Roman"/>
          <w:iCs/>
          <w:sz w:val="28"/>
          <w:szCs w:val="28"/>
        </w:rPr>
        <w:t xml:space="preserve"> Республики </w:t>
      </w:r>
      <w:r w:rsidRPr="00067818">
        <w:rPr>
          <w:rFonts w:ascii="Times New Roman" w:hAnsi="Times New Roman" w:cs="Times New Roman"/>
          <w:iCs/>
          <w:sz w:val="28"/>
          <w:szCs w:val="28"/>
        </w:rPr>
        <w:lastRenderedPageBreak/>
        <w:t xml:space="preserve">Мордовия на </w:t>
      </w:r>
      <w:r w:rsidRPr="00067818">
        <w:rPr>
          <w:rFonts w:ascii="Times New Roman" w:hAnsi="Times New Roman" w:cs="Times New Roman"/>
          <w:bCs/>
          <w:sz w:val="28"/>
          <w:szCs w:val="28"/>
        </w:rPr>
        <w:t>2026 год и на плановый период 2027 и 2028 годов» и считает его реалистичным, социально ориентированным и сбалансированным.</w:t>
      </w:r>
    </w:p>
    <w:p w:rsidR="003975A7" w:rsidRPr="00627E56" w:rsidRDefault="00067818" w:rsidP="00BF3BDB">
      <w:pPr>
        <w:spacing w:after="0" w:line="360" w:lineRule="auto"/>
        <w:ind w:firstLine="709"/>
        <w:jc w:val="both"/>
        <w:rPr>
          <w:rFonts w:ascii="Times New Roman" w:hAnsi="Times New Roman" w:cs="Times New Roman"/>
        </w:rPr>
      </w:pPr>
      <w:r w:rsidRPr="00627E56">
        <w:rPr>
          <w:rFonts w:ascii="Times New Roman" w:hAnsi="Times New Roman" w:cs="Times New Roman"/>
          <w:bCs/>
          <w:sz w:val="28"/>
          <w:szCs w:val="28"/>
        </w:rPr>
        <w:t xml:space="preserve">Мы понимаем все, что бюджет </w:t>
      </w:r>
      <w:r w:rsidR="00800488" w:rsidRPr="00627E56">
        <w:rPr>
          <w:rFonts w:ascii="Times New Roman" w:hAnsi="Times New Roman" w:cs="Times New Roman"/>
          <w:bCs/>
          <w:sz w:val="28"/>
          <w:szCs w:val="28"/>
        </w:rPr>
        <w:t>–</w:t>
      </w:r>
      <w:r w:rsidRPr="00627E56">
        <w:rPr>
          <w:rFonts w:ascii="Times New Roman" w:hAnsi="Times New Roman" w:cs="Times New Roman"/>
          <w:bCs/>
          <w:sz w:val="28"/>
          <w:szCs w:val="28"/>
        </w:rPr>
        <w:t xml:space="preserve"> это главный финансовый документ, который направлен на реализацию национальных целей, они </w:t>
      </w:r>
      <w:r w:rsidR="00FF7D68" w:rsidRPr="00627E56">
        <w:rPr>
          <w:rFonts w:ascii="Times New Roman" w:hAnsi="Times New Roman" w:cs="Times New Roman"/>
          <w:bCs/>
          <w:sz w:val="28"/>
          <w:szCs w:val="28"/>
        </w:rPr>
        <w:t>обозначены Президентом</w:t>
      </w:r>
      <w:r w:rsidRPr="00627E56">
        <w:rPr>
          <w:rFonts w:ascii="Times New Roman" w:hAnsi="Times New Roman" w:cs="Times New Roman"/>
          <w:bCs/>
          <w:sz w:val="28"/>
          <w:szCs w:val="28"/>
        </w:rPr>
        <w:t xml:space="preserve"> страны и Главой </w:t>
      </w:r>
      <w:r w:rsidR="00627E56">
        <w:rPr>
          <w:rFonts w:ascii="Times New Roman" w:hAnsi="Times New Roman" w:cs="Times New Roman"/>
          <w:bCs/>
          <w:sz w:val="28"/>
          <w:szCs w:val="28"/>
        </w:rPr>
        <w:t>Р</w:t>
      </w:r>
      <w:r w:rsidRPr="00627E56">
        <w:rPr>
          <w:rFonts w:ascii="Times New Roman" w:hAnsi="Times New Roman" w:cs="Times New Roman"/>
          <w:bCs/>
          <w:sz w:val="28"/>
          <w:szCs w:val="28"/>
        </w:rPr>
        <w:t xml:space="preserve">еспублики Мордовия, в нём учтены предложения </w:t>
      </w:r>
      <w:r w:rsidR="00627E56">
        <w:rPr>
          <w:rFonts w:ascii="Times New Roman" w:hAnsi="Times New Roman" w:cs="Times New Roman"/>
          <w:bCs/>
          <w:sz w:val="28"/>
          <w:szCs w:val="28"/>
        </w:rPr>
        <w:t>н</w:t>
      </w:r>
      <w:r w:rsidRPr="00627E56">
        <w:rPr>
          <w:rFonts w:ascii="Times New Roman" w:hAnsi="Times New Roman" w:cs="Times New Roman"/>
          <w:bCs/>
          <w:sz w:val="28"/>
          <w:szCs w:val="28"/>
        </w:rPr>
        <w:t>ародной программы</w:t>
      </w:r>
      <w:r w:rsidRPr="00627E56">
        <w:rPr>
          <w:rFonts w:ascii="Times New Roman" w:hAnsi="Times New Roman" w:cs="Times New Roman"/>
          <w:sz w:val="28"/>
          <w:szCs w:val="28"/>
          <w:shd w:val="clear" w:color="auto" w:fill="FFFFFF"/>
        </w:rPr>
        <w:t xml:space="preserve"> партии «Единая Россия». </w:t>
      </w:r>
    </w:p>
    <w:p w:rsidR="003975A7" w:rsidRPr="00627E56" w:rsidRDefault="00067818" w:rsidP="00BF3BDB">
      <w:pPr>
        <w:spacing w:after="0" w:line="360" w:lineRule="auto"/>
        <w:ind w:firstLine="709"/>
        <w:jc w:val="both"/>
        <w:rPr>
          <w:rFonts w:ascii="Times New Roman" w:hAnsi="Times New Roman" w:cs="Times New Roman"/>
        </w:rPr>
      </w:pPr>
      <w:r w:rsidRPr="00627E56">
        <w:rPr>
          <w:rFonts w:ascii="Times New Roman" w:hAnsi="Times New Roman" w:cs="Times New Roman"/>
          <w:sz w:val="28"/>
          <w:szCs w:val="28"/>
          <w:shd w:val="clear" w:color="auto" w:fill="FFFFFF"/>
        </w:rPr>
        <w:t xml:space="preserve">Бюджет </w:t>
      </w:r>
      <w:r w:rsidRPr="00627E56">
        <w:rPr>
          <w:rFonts w:ascii="Times New Roman" w:hAnsi="Times New Roman" w:cs="Times New Roman"/>
          <w:sz w:val="28"/>
          <w:szCs w:val="28"/>
        </w:rPr>
        <w:t xml:space="preserve">направлен на улучшение качества жизни наших граждан, социальную защиту населения и реализацию национальных проектов. </w:t>
      </w:r>
    </w:p>
    <w:p w:rsidR="003975A7" w:rsidRPr="00627E56" w:rsidRDefault="00067818" w:rsidP="00BF3BDB">
      <w:pPr>
        <w:spacing w:after="0" w:line="360" w:lineRule="auto"/>
        <w:ind w:firstLine="709"/>
        <w:jc w:val="both"/>
        <w:rPr>
          <w:rFonts w:ascii="Times New Roman" w:hAnsi="Times New Roman" w:cs="Times New Roman"/>
        </w:rPr>
      </w:pPr>
      <w:r w:rsidRPr="00627E56">
        <w:rPr>
          <w:rFonts w:ascii="Times New Roman" w:hAnsi="Times New Roman" w:cs="Times New Roman"/>
          <w:sz w:val="28"/>
          <w:szCs w:val="28"/>
        </w:rPr>
        <w:t xml:space="preserve">Уважаемый Артём Алексеевич, позвольте поблагодарить Вас, Правительство республики за конструктивный диалог на всех этапах формирования и публичного </w:t>
      </w:r>
      <w:r w:rsidR="002849CA" w:rsidRPr="00627E56">
        <w:rPr>
          <w:rFonts w:ascii="Times New Roman" w:hAnsi="Times New Roman" w:cs="Times New Roman"/>
          <w:sz w:val="28"/>
          <w:szCs w:val="28"/>
        </w:rPr>
        <w:t>обсуждения бюджета</w:t>
      </w:r>
      <w:r w:rsidRPr="00627E56">
        <w:rPr>
          <w:rFonts w:ascii="Times New Roman" w:hAnsi="Times New Roman" w:cs="Times New Roman"/>
          <w:sz w:val="28"/>
          <w:szCs w:val="28"/>
        </w:rPr>
        <w:t>.</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111111"/>
          <w:sz w:val="28"/>
          <w:szCs w:val="28"/>
        </w:rPr>
        <w:t xml:space="preserve">Я уже говорила о том, что бюджет социально ориентирован. </w:t>
      </w:r>
      <w:r w:rsidRPr="00067818">
        <w:rPr>
          <w:rFonts w:ascii="Times New Roman" w:hAnsi="Times New Roman" w:cs="Times New Roman"/>
          <w:bCs/>
          <w:sz w:val="28"/>
          <w:szCs w:val="28"/>
        </w:rPr>
        <w:t xml:space="preserve"> 62,2% всех расходов планируется напра</w:t>
      </w:r>
      <w:r w:rsidR="002849CA">
        <w:rPr>
          <w:rFonts w:ascii="Times New Roman" w:hAnsi="Times New Roman" w:cs="Times New Roman"/>
          <w:bCs/>
          <w:sz w:val="28"/>
          <w:szCs w:val="28"/>
        </w:rPr>
        <w:t>вить в отрасли социальной сферы,</w:t>
      </w:r>
      <w:r w:rsidRPr="00067818">
        <w:rPr>
          <w:rFonts w:ascii="Times New Roman" w:hAnsi="Times New Roman" w:cs="Times New Roman"/>
          <w:bCs/>
          <w:sz w:val="28"/>
          <w:szCs w:val="28"/>
        </w:rPr>
        <w:t xml:space="preserve"> </w:t>
      </w:r>
      <w:r w:rsidR="002849CA">
        <w:rPr>
          <w:rFonts w:ascii="Times New Roman" w:hAnsi="Times New Roman" w:cs="Times New Roman"/>
          <w:bCs/>
          <w:sz w:val="28"/>
          <w:szCs w:val="28"/>
        </w:rPr>
        <w:t>а</w:t>
      </w:r>
      <w:r w:rsidRPr="00067818">
        <w:rPr>
          <w:rFonts w:ascii="Times New Roman" w:hAnsi="Times New Roman" w:cs="Times New Roman"/>
          <w:bCs/>
          <w:sz w:val="28"/>
          <w:szCs w:val="28"/>
        </w:rPr>
        <w:t xml:space="preserve"> это </w:t>
      </w:r>
      <w:r w:rsidR="002849CA" w:rsidRPr="00067818">
        <w:rPr>
          <w:rFonts w:ascii="Times New Roman" w:hAnsi="Times New Roman" w:cs="Times New Roman"/>
          <w:bCs/>
          <w:sz w:val="28"/>
          <w:szCs w:val="28"/>
        </w:rPr>
        <w:t>более 48</w:t>
      </w:r>
      <w:r w:rsidRPr="00067818">
        <w:rPr>
          <w:rFonts w:ascii="Times New Roman" w:hAnsi="Times New Roman" w:cs="Times New Roman"/>
          <w:bCs/>
          <w:sz w:val="28"/>
          <w:szCs w:val="28"/>
        </w:rPr>
        <w:t xml:space="preserve"> млрд. рублей. </w:t>
      </w:r>
    </w:p>
    <w:p w:rsidR="003975A7" w:rsidRPr="00067818" w:rsidRDefault="003F001F" w:rsidP="00BF3BDB">
      <w:pPr>
        <w:spacing w:after="0" w:line="360" w:lineRule="auto"/>
        <w:ind w:firstLine="709"/>
        <w:jc w:val="both"/>
        <w:rPr>
          <w:rFonts w:ascii="Times New Roman" w:hAnsi="Times New Roman" w:cs="Times New Roman"/>
        </w:rPr>
      </w:pPr>
      <w:r>
        <w:rPr>
          <w:rFonts w:ascii="Times New Roman" w:hAnsi="Times New Roman" w:cs="Times New Roman"/>
          <w:bCs/>
          <w:sz w:val="28"/>
          <w:szCs w:val="28"/>
        </w:rPr>
        <w:t>Каковы приоритеты?</w:t>
      </w:r>
      <w:r w:rsidR="003467B7">
        <w:rPr>
          <w:rFonts w:ascii="Times New Roman" w:hAnsi="Times New Roman" w:cs="Times New Roman"/>
          <w:bCs/>
          <w:sz w:val="28"/>
          <w:szCs w:val="28"/>
        </w:rPr>
        <w:t xml:space="preserve"> </w:t>
      </w:r>
      <w:r w:rsidR="00067818" w:rsidRPr="00067818">
        <w:rPr>
          <w:rFonts w:ascii="Times New Roman" w:hAnsi="Times New Roman" w:cs="Times New Roman"/>
          <w:bCs/>
          <w:sz w:val="28"/>
          <w:szCs w:val="28"/>
        </w:rPr>
        <w:t xml:space="preserve">Увеличение доходов граждан, </w:t>
      </w:r>
      <w:r w:rsidR="00067818" w:rsidRPr="00067818">
        <w:rPr>
          <w:rFonts w:ascii="Times New Roman" w:hAnsi="Times New Roman" w:cs="Times New Roman"/>
          <w:sz w:val="28"/>
          <w:szCs w:val="28"/>
        </w:rPr>
        <w:t xml:space="preserve">поддержка участников специальной военной операции и членов их </w:t>
      </w:r>
      <w:r w:rsidR="004B560C" w:rsidRPr="00067818">
        <w:rPr>
          <w:rFonts w:ascii="Times New Roman" w:hAnsi="Times New Roman" w:cs="Times New Roman"/>
          <w:sz w:val="28"/>
          <w:szCs w:val="28"/>
        </w:rPr>
        <w:t>семей, повышение рождаемости</w:t>
      </w:r>
      <w:r w:rsidR="00067818" w:rsidRPr="00067818">
        <w:rPr>
          <w:rFonts w:ascii="Times New Roman" w:hAnsi="Times New Roman" w:cs="Times New Roman"/>
          <w:sz w:val="28"/>
          <w:szCs w:val="28"/>
        </w:rPr>
        <w:t xml:space="preserve">, поддержка семьи, семьи с детьми.  </w:t>
      </w:r>
      <w:r w:rsidR="00067818" w:rsidRPr="00067818">
        <w:rPr>
          <w:rFonts w:ascii="Times New Roman" w:hAnsi="Times New Roman" w:cs="Times New Roman"/>
          <w:bCs/>
          <w:sz w:val="28"/>
          <w:szCs w:val="28"/>
        </w:rPr>
        <w:t xml:space="preserve">Мы </w:t>
      </w:r>
      <w:r w:rsidR="004B560C" w:rsidRPr="00067818">
        <w:rPr>
          <w:rFonts w:ascii="Times New Roman" w:hAnsi="Times New Roman" w:cs="Times New Roman"/>
          <w:bCs/>
          <w:sz w:val="28"/>
          <w:szCs w:val="28"/>
        </w:rPr>
        <w:t>видим,</w:t>
      </w:r>
      <w:r w:rsidR="00067818" w:rsidRPr="00067818">
        <w:rPr>
          <w:rFonts w:ascii="Times New Roman" w:hAnsi="Times New Roman" w:cs="Times New Roman"/>
          <w:bCs/>
          <w:sz w:val="28"/>
          <w:szCs w:val="28"/>
        </w:rPr>
        <w:t xml:space="preserve"> и </w:t>
      </w:r>
      <w:r w:rsidR="004B560C">
        <w:rPr>
          <w:rFonts w:ascii="Times New Roman" w:hAnsi="Times New Roman" w:cs="Times New Roman"/>
          <w:bCs/>
          <w:sz w:val="28"/>
          <w:szCs w:val="28"/>
        </w:rPr>
        <w:t>ф</w:t>
      </w:r>
      <w:r w:rsidR="00067818" w:rsidRPr="00067818">
        <w:rPr>
          <w:rFonts w:ascii="Times New Roman" w:hAnsi="Times New Roman" w:cs="Times New Roman"/>
          <w:bCs/>
          <w:sz w:val="28"/>
          <w:szCs w:val="28"/>
        </w:rPr>
        <w:t>ракция отмечает</w:t>
      </w:r>
      <w:r>
        <w:rPr>
          <w:rFonts w:ascii="Times New Roman" w:hAnsi="Times New Roman" w:cs="Times New Roman"/>
          <w:bCs/>
          <w:sz w:val="28"/>
          <w:szCs w:val="28"/>
        </w:rPr>
        <w:t>,</w:t>
      </w:r>
      <w:r w:rsidR="00067818" w:rsidRPr="00067818">
        <w:rPr>
          <w:rFonts w:ascii="Times New Roman" w:hAnsi="Times New Roman" w:cs="Times New Roman"/>
          <w:bCs/>
          <w:sz w:val="28"/>
          <w:szCs w:val="28"/>
        </w:rPr>
        <w:t xml:space="preserve"> увеличение из года в год так называемого семейного портфеля. И это не только расширение и финансирование мер социальной поддержки, но и создание семейной инфраструктуры, капитальный ремонт и строительство детских садов, школ, учреждений допобразования, культуры, здравоохранения, умных спортивных площадок, парковых зон отдыха. Это всё то, </w:t>
      </w:r>
      <w:r w:rsidR="004B560C" w:rsidRPr="00067818">
        <w:rPr>
          <w:rFonts w:ascii="Times New Roman" w:hAnsi="Times New Roman" w:cs="Times New Roman"/>
          <w:bCs/>
          <w:sz w:val="28"/>
          <w:szCs w:val="28"/>
        </w:rPr>
        <w:t>что создаёт</w:t>
      </w:r>
      <w:r w:rsidR="00067818" w:rsidRPr="00067818">
        <w:rPr>
          <w:rFonts w:ascii="Times New Roman" w:hAnsi="Times New Roman" w:cs="Times New Roman"/>
          <w:bCs/>
          <w:sz w:val="28"/>
          <w:szCs w:val="28"/>
        </w:rPr>
        <w:t xml:space="preserve"> комфортную семейную атмосферу, всё то, что создаёт благополучную среду для жизни семьи, семьи молодой, семьи с детьми. </w:t>
      </w:r>
    </w:p>
    <w:p w:rsidR="003975A7" w:rsidRPr="00067818" w:rsidRDefault="00067818" w:rsidP="00BF3BDB">
      <w:pPr>
        <w:widowControl w:val="0"/>
        <w:spacing w:after="0" w:line="360" w:lineRule="auto"/>
        <w:ind w:firstLine="709"/>
        <w:jc w:val="both"/>
        <w:rPr>
          <w:rFonts w:ascii="Times New Roman" w:hAnsi="Times New Roman" w:cs="Times New Roman"/>
        </w:rPr>
      </w:pPr>
      <w:r w:rsidRPr="00067818">
        <w:rPr>
          <w:rFonts w:ascii="Times New Roman" w:hAnsi="Times New Roman" w:cs="Times New Roman"/>
          <w:bCs/>
          <w:sz w:val="28"/>
          <w:szCs w:val="28"/>
        </w:rPr>
        <w:t xml:space="preserve">В центре внимания в 2026 году, объявленном в </w:t>
      </w:r>
      <w:r w:rsidR="004B560C" w:rsidRPr="00067818">
        <w:rPr>
          <w:rFonts w:ascii="Times New Roman" w:hAnsi="Times New Roman" w:cs="Times New Roman"/>
          <w:bCs/>
          <w:sz w:val="28"/>
          <w:szCs w:val="28"/>
        </w:rPr>
        <w:t>республике Годом</w:t>
      </w:r>
      <w:r w:rsidRPr="00067818">
        <w:rPr>
          <w:rFonts w:ascii="Times New Roman" w:hAnsi="Times New Roman" w:cs="Times New Roman"/>
          <w:bCs/>
          <w:sz w:val="28"/>
          <w:szCs w:val="28"/>
        </w:rPr>
        <w:t xml:space="preserve"> здоровья</w:t>
      </w:r>
      <w:r w:rsidR="003467B7">
        <w:rPr>
          <w:rFonts w:ascii="Times New Roman" w:hAnsi="Times New Roman" w:cs="Times New Roman"/>
          <w:bCs/>
          <w:sz w:val="28"/>
          <w:szCs w:val="28"/>
        </w:rPr>
        <w:t>,</w:t>
      </w:r>
      <w:r w:rsidRPr="00067818">
        <w:rPr>
          <w:rFonts w:ascii="Times New Roman" w:hAnsi="Times New Roman" w:cs="Times New Roman"/>
          <w:bCs/>
          <w:sz w:val="28"/>
          <w:szCs w:val="28"/>
        </w:rPr>
        <w:t xml:space="preserve"> – наро</w:t>
      </w:r>
      <w:r w:rsidR="003F001F">
        <w:rPr>
          <w:rFonts w:ascii="Times New Roman" w:hAnsi="Times New Roman" w:cs="Times New Roman"/>
          <w:bCs/>
          <w:sz w:val="28"/>
          <w:szCs w:val="28"/>
        </w:rPr>
        <w:t>досбережение и здоровье граждан.</w:t>
      </w:r>
      <w:r w:rsidRPr="00067818">
        <w:rPr>
          <w:rFonts w:ascii="Times New Roman" w:hAnsi="Times New Roman" w:cs="Times New Roman"/>
          <w:bCs/>
          <w:sz w:val="28"/>
          <w:szCs w:val="28"/>
        </w:rPr>
        <w:t xml:space="preserve"> </w:t>
      </w:r>
      <w:r w:rsidR="003F001F">
        <w:rPr>
          <w:rFonts w:ascii="Times New Roman" w:hAnsi="Times New Roman" w:cs="Times New Roman"/>
          <w:bCs/>
          <w:sz w:val="28"/>
          <w:szCs w:val="28"/>
        </w:rPr>
        <w:t>О</w:t>
      </w:r>
      <w:r w:rsidRPr="00067818">
        <w:rPr>
          <w:rFonts w:ascii="Times New Roman" w:hAnsi="Times New Roman" w:cs="Times New Roman"/>
          <w:sz w:val="28"/>
          <w:szCs w:val="28"/>
        </w:rPr>
        <w:t>бъем финансирования отрасли</w:t>
      </w:r>
      <w:r w:rsidR="003F001F">
        <w:rPr>
          <w:rFonts w:ascii="Times New Roman" w:hAnsi="Times New Roman" w:cs="Times New Roman"/>
          <w:sz w:val="28"/>
          <w:szCs w:val="28"/>
        </w:rPr>
        <w:t>,</w:t>
      </w:r>
      <w:r w:rsidRPr="00067818">
        <w:rPr>
          <w:rFonts w:ascii="Times New Roman" w:hAnsi="Times New Roman" w:cs="Times New Roman"/>
          <w:sz w:val="28"/>
          <w:szCs w:val="28"/>
        </w:rPr>
        <w:t xml:space="preserve"> вы уже слышали</w:t>
      </w:r>
      <w:r w:rsidR="003467B7">
        <w:rPr>
          <w:rFonts w:ascii="Times New Roman" w:hAnsi="Times New Roman" w:cs="Times New Roman"/>
          <w:sz w:val="28"/>
          <w:szCs w:val="28"/>
        </w:rPr>
        <w:t>,</w:t>
      </w:r>
      <w:r w:rsidR="003F001F">
        <w:rPr>
          <w:rFonts w:ascii="Times New Roman" w:hAnsi="Times New Roman" w:cs="Times New Roman"/>
          <w:sz w:val="28"/>
          <w:szCs w:val="28"/>
        </w:rPr>
        <w:t xml:space="preserve"> –</w:t>
      </w:r>
      <w:r w:rsidRPr="00067818">
        <w:rPr>
          <w:rFonts w:ascii="Times New Roman" w:hAnsi="Times New Roman" w:cs="Times New Roman"/>
          <w:sz w:val="28"/>
          <w:szCs w:val="28"/>
        </w:rPr>
        <w:t xml:space="preserve"> </w:t>
      </w:r>
      <w:r w:rsidR="003F001F" w:rsidRPr="00067818">
        <w:rPr>
          <w:rFonts w:ascii="Times New Roman" w:hAnsi="Times New Roman" w:cs="Times New Roman"/>
          <w:sz w:val="28"/>
          <w:szCs w:val="28"/>
        </w:rPr>
        <w:t>это 7</w:t>
      </w:r>
      <w:r w:rsidRPr="00067818">
        <w:rPr>
          <w:rFonts w:ascii="Times New Roman" w:hAnsi="Times New Roman" w:cs="Times New Roman"/>
          <w:sz w:val="28"/>
          <w:szCs w:val="28"/>
        </w:rPr>
        <w:t> млрд. 347 млн. рублей</w:t>
      </w:r>
      <w:r w:rsidRPr="003F001F">
        <w:rPr>
          <w:rFonts w:ascii="Times New Roman" w:hAnsi="Times New Roman" w:cs="Times New Roman"/>
          <w:i/>
          <w:sz w:val="28"/>
          <w:szCs w:val="28"/>
        </w:rPr>
        <w:t>.</w:t>
      </w:r>
    </w:p>
    <w:p w:rsidR="003975A7" w:rsidRPr="00067818" w:rsidRDefault="00067818" w:rsidP="00BF3BDB">
      <w:pPr>
        <w:widowControl w:val="0"/>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В составе расходов на здравоохранение учтены несомненно социально важные расходы</w:t>
      </w:r>
      <w:r w:rsidR="003F001F">
        <w:rPr>
          <w:rFonts w:ascii="Times New Roman" w:hAnsi="Times New Roman" w:cs="Times New Roman"/>
          <w:sz w:val="28"/>
          <w:szCs w:val="28"/>
        </w:rPr>
        <w:t xml:space="preserve"> –</w:t>
      </w:r>
      <w:r w:rsidRPr="00067818">
        <w:rPr>
          <w:rFonts w:ascii="Times New Roman" w:hAnsi="Times New Roman" w:cs="Times New Roman"/>
          <w:sz w:val="28"/>
          <w:szCs w:val="28"/>
        </w:rPr>
        <w:t xml:space="preserve"> это обеспечение лекарственными препаратами и изделиями медицинского назначения льготных категорий граждан в сумме </w:t>
      </w:r>
      <w:r w:rsidRPr="00067818">
        <w:rPr>
          <w:rFonts w:ascii="Times New Roman" w:hAnsi="Times New Roman" w:cs="Times New Roman"/>
          <w:sz w:val="28"/>
          <w:szCs w:val="28"/>
        </w:rPr>
        <w:lastRenderedPageBreak/>
        <w:t xml:space="preserve">1 млрд. 924 млн. рублей.  Почему я сказала, что нас слышат. Потому что после первого </w:t>
      </w:r>
      <w:r w:rsidR="003F001F" w:rsidRPr="00067818">
        <w:rPr>
          <w:rFonts w:ascii="Times New Roman" w:hAnsi="Times New Roman" w:cs="Times New Roman"/>
          <w:sz w:val="28"/>
          <w:szCs w:val="28"/>
        </w:rPr>
        <w:t>обсуждения было</w:t>
      </w:r>
      <w:r w:rsidRPr="00067818">
        <w:rPr>
          <w:rFonts w:ascii="Times New Roman" w:hAnsi="Times New Roman" w:cs="Times New Roman"/>
          <w:sz w:val="28"/>
          <w:szCs w:val="28"/>
        </w:rPr>
        <w:t xml:space="preserve"> добавлено 700 млн. рублей на приобретение, было 1 млрд. 200, 700 </w:t>
      </w:r>
      <w:r w:rsidR="003F001F" w:rsidRPr="00067818">
        <w:rPr>
          <w:rFonts w:ascii="Times New Roman" w:hAnsi="Times New Roman" w:cs="Times New Roman"/>
          <w:sz w:val="28"/>
          <w:szCs w:val="28"/>
        </w:rPr>
        <w:t>добавлено и</w:t>
      </w:r>
      <w:r w:rsidRPr="00067818">
        <w:rPr>
          <w:rFonts w:ascii="Times New Roman" w:hAnsi="Times New Roman" w:cs="Times New Roman"/>
          <w:sz w:val="28"/>
          <w:szCs w:val="28"/>
        </w:rPr>
        <w:t xml:space="preserve"> </w:t>
      </w:r>
      <w:r w:rsidR="003F001F" w:rsidRPr="00067818">
        <w:rPr>
          <w:rFonts w:ascii="Times New Roman" w:hAnsi="Times New Roman" w:cs="Times New Roman"/>
          <w:sz w:val="28"/>
          <w:szCs w:val="28"/>
        </w:rPr>
        <w:t>сейчас это</w:t>
      </w:r>
      <w:r w:rsidRPr="00067818">
        <w:rPr>
          <w:rFonts w:ascii="Times New Roman" w:hAnsi="Times New Roman" w:cs="Times New Roman"/>
          <w:sz w:val="28"/>
          <w:szCs w:val="28"/>
        </w:rPr>
        <w:t xml:space="preserve"> 1 млрд. 924 млн. рублей</w:t>
      </w:r>
      <w:r w:rsidR="002A3BE9">
        <w:rPr>
          <w:rFonts w:ascii="Times New Roman" w:hAnsi="Times New Roman" w:cs="Times New Roman"/>
          <w:sz w:val="28"/>
          <w:szCs w:val="28"/>
        </w:rPr>
        <w:t>.</w:t>
      </w:r>
      <w:r w:rsidRPr="00067818">
        <w:rPr>
          <w:rFonts w:ascii="Times New Roman" w:hAnsi="Times New Roman" w:cs="Times New Roman"/>
          <w:sz w:val="28"/>
          <w:szCs w:val="28"/>
        </w:rPr>
        <w:t xml:space="preserve"> </w:t>
      </w:r>
      <w:r w:rsidR="002A3BE9">
        <w:rPr>
          <w:rFonts w:ascii="Times New Roman" w:hAnsi="Times New Roman" w:cs="Times New Roman"/>
          <w:sz w:val="28"/>
          <w:szCs w:val="28"/>
        </w:rPr>
        <w:t>Э</w:t>
      </w:r>
      <w:r w:rsidRPr="00067818">
        <w:rPr>
          <w:rFonts w:ascii="Times New Roman" w:hAnsi="Times New Roman" w:cs="Times New Roman"/>
          <w:sz w:val="28"/>
          <w:szCs w:val="28"/>
        </w:rPr>
        <w:t xml:space="preserve">то действительно так. И еще мы отмечаем, что увеличение расходов на приобретение лекарственных </w:t>
      </w:r>
      <w:r w:rsidR="002A3BE9" w:rsidRPr="00067818">
        <w:rPr>
          <w:rFonts w:ascii="Times New Roman" w:hAnsi="Times New Roman" w:cs="Times New Roman"/>
          <w:sz w:val="28"/>
          <w:szCs w:val="28"/>
        </w:rPr>
        <w:t>препаратов произошло</w:t>
      </w:r>
      <w:r w:rsidRPr="00067818">
        <w:rPr>
          <w:rFonts w:ascii="Times New Roman" w:hAnsi="Times New Roman" w:cs="Times New Roman"/>
          <w:sz w:val="28"/>
          <w:szCs w:val="28"/>
        </w:rPr>
        <w:t xml:space="preserve"> в том числе из-</w:t>
      </w:r>
      <w:r w:rsidR="002A3BE9" w:rsidRPr="00067818">
        <w:rPr>
          <w:rFonts w:ascii="Times New Roman" w:hAnsi="Times New Roman" w:cs="Times New Roman"/>
          <w:sz w:val="28"/>
          <w:szCs w:val="28"/>
        </w:rPr>
        <w:t>за сокращения</w:t>
      </w:r>
      <w:r w:rsidRPr="00067818">
        <w:rPr>
          <w:rFonts w:ascii="Times New Roman" w:hAnsi="Times New Roman" w:cs="Times New Roman"/>
          <w:sz w:val="28"/>
          <w:szCs w:val="28"/>
        </w:rPr>
        <w:t xml:space="preserve"> расходов на логистику. Это важно</w:t>
      </w:r>
      <w:r w:rsidR="002A3BE9">
        <w:rPr>
          <w:rFonts w:ascii="Times New Roman" w:hAnsi="Times New Roman" w:cs="Times New Roman"/>
          <w:sz w:val="28"/>
          <w:szCs w:val="28"/>
        </w:rPr>
        <w:t>,</w:t>
      </w:r>
      <w:r w:rsidRPr="00067818">
        <w:rPr>
          <w:rFonts w:ascii="Times New Roman" w:hAnsi="Times New Roman" w:cs="Times New Roman"/>
          <w:sz w:val="28"/>
          <w:szCs w:val="28"/>
        </w:rPr>
        <w:t xml:space="preserve"> коллеги.  Это доказывает то, что Правительство внимательно относится к расходованию каждого бюджетного рубля. И сокращение расходов </w:t>
      </w:r>
      <w:r w:rsidR="002A3BE9" w:rsidRPr="00067818">
        <w:rPr>
          <w:rFonts w:ascii="Times New Roman" w:hAnsi="Times New Roman" w:cs="Times New Roman"/>
          <w:sz w:val="28"/>
          <w:szCs w:val="28"/>
        </w:rPr>
        <w:t xml:space="preserve">на логистику </w:t>
      </w:r>
      <w:r w:rsidR="002A3BE9">
        <w:rPr>
          <w:rFonts w:ascii="Times New Roman" w:hAnsi="Times New Roman" w:cs="Times New Roman"/>
          <w:sz w:val="28"/>
          <w:szCs w:val="28"/>
        </w:rPr>
        <w:t>–</w:t>
      </w:r>
      <w:r w:rsidR="002A3BE9" w:rsidRPr="00067818">
        <w:rPr>
          <w:rFonts w:ascii="Times New Roman" w:hAnsi="Times New Roman" w:cs="Times New Roman"/>
          <w:sz w:val="28"/>
          <w:szCs w:val="28"/>
        </w:rPr>
        <w:t xml:space="preserve"> это</w:t>
      </w:r>
      <w:r w:rsidRPr="00067818">
        <w:rPr>
          <w:rFonts w:ascii="Times New Roman" w:hAnsi="Times New Roman" w:cs="Times New Roman"/>
          <w:sz w:val="28"/>
          <w:szCs w:val="28"/>
        </w:rPr>
        <w:t xml:space="preserve"> плюс 96 млн.</w:t>
      </w:r>
      <w:r w:rsidR="002A3BE9">
        <w:rPr>
          <w:rFonts w:ascii="Times New Roman" w:hAnsi="Times New Roman" w:cs="Times New Roman"/>
          <w:sz w:val="28"/>
          <w:szCs w:val="28"/>
        </w:rPr>
        <w:t xml:space="preserve"> </w:t>
      </w:r>
      <w:r w:rsidRPr="00067818">
        <w:rPr>
          <w:rFonts w:ascii="Times New Roman" w:hAnsi="Times New Roman" w:cs="Times New Roman"/>
          <w:sz w:val="28"/>
          <w:szCs w:val="28"/>
        </w:rPr>
        <w:t xml:space="preserve">рублей на лекарственные средства. </w:t>
      </w:r>
    </w:p>
    <w:p w:rsidR="003975A7" w:rsidRPr="00067818" w:rsidRDefault="00067818" w:rsidP="00BF3BDB">
      <w:pPr>
        <w:widowControl w:val="0"/>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Вместе с тем мы понимаем, что в результате инфляции может потребоваться корректировка запланированных средств на лекарственное обеспечение в сторону увеличения. Просим Правительство учитывать </w:t>
      </w:r>
      <w:r w:rsidR="002A3BE9" w:rsidRPr="00067818">
        <w:rPr>
          <w:rFonts w:ascii="Times New Roman" w:hAnsi="Times New Roman" w:cs="Times New Roman"/>
          <w:sz w:val="28"/>
          <w:szCs w:val="28"/>
        </w:rPr>
        <w:t>это при</w:t>
      </w:r>
      <w:r w:rsidRPr="00067818">
        <w:rPr>
          <w:rFonts w:ascii="Times New Roman" w:hAnsi="Times New Roman" w:cs="Times New Roman"/>
          <w:sz w:val="28"/>
          <w:szCs w:val="28"/>
        </w:rPr>
        <w:t xml:space="preserve"> поступлении дополнительных расходов.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Чувствительная тема – это обеспечение жильем детей-сирот.</w:t>
      </w:r>
      <w:r w:rsidR="003467B7">
        <w:rPr>
          <w:rFonts w:ascii="Times New Roman" w:hAnsi="Times New Roman" w:cs="Times New Roman"/>
          <w:sz w:val="28"/>
          <w:szCs w:val="28"/>
        </w:rPr>
        <w:t xml:space="preserve"> </w:t>
      </w:r>
      <w:r w:rsidRPr="00067818">
        <w:rPr>
          <w:rFonts w:ascii="Times New Roman" w:hAnsi="Times New Roman" w:cs="Times New Roman"/>
          <w:sz w:val="28"/>
          <w:szCs w:val="28"/>
        </w:rPr>
        <w:t xml:space="preserve">В этом году был принят федеральный закон </w:t>
      </w:r>
      <w:r w:rsidR="00D575FC">
        <w:rPr>
          <w:rFonts w:ascii="Times New Roman" w:hAnsi="Times New Roman" w:cs="Times New Roman"/>
          <w:sz w:val="28"/>
          <w:szCs w:val="28"/>
        </w:rPr>
        <w:t xml:space="preserve">– </w:t>
      </w:r>
      <w:r w:rsidRPr="00067818">
        <w:rPr>
          <w:rFonts w:ascii="Times New Roman" w:hAnsi="Times New Roman" w:cs="Times New Roman"/>
          <w:sz w:val="28"/>
          <w:szCs w:val="28"/>
        </w:rPr>
        <w:t xml:space="preserve">это еще обеспечение детей-сирот, которые сегодня участвуют в специальной военной операции. Мы знаем, что в республике многое делается для решения жилищного вопроса, в том </w:t>
      </w:r>
      <w:r w:rsidR="00D575FC" w:rsidRPr="00067818">
        <w:rPr>
          <w:rFonts w:ascii="Times New Roman" w:hAnsi="Times New Roman" w:cs="Times New Roman"/>
          <w:sz w:val="28"/>
          <w:szCs w:val="28"/>
        </w:rPr>
        <w:t>числе и</w:t>
      </w:r>
      <w:r w:rsidRPr="00067818">
        <w:rPr>
          <w:rFonts w:ascii="Times New Roman" w:hAnsi="Times New Roman" w:cs="Times New Roman"/>
          <w:sz w:val="28"/>
          <w:szCs w:val="28"/>
        </w:rPr>
        <w:t xml:space="preserve"> детей-сирот, которые являются участниками СВО.</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В бюджете 2026-2028 годов заложены средства в большем объеме, чем в предыдущие годы. Мы просим Правительство при поступлении дополнительных доходов направлять их на решение этого социально значимого вопроса.</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Уважаемые к</w:t>
      </w:r>
      <w:r w:rsidRPr="00067818">
        <w:rPr>
          <w:rFonts w:ascii="Times New Roman" w:hAnsi="Times New Roman" w:cs="Times New Roman"/>
          <w:iCs/>
          <w:sz w:val="28"/>
          <w:szCs w:val="28"/>
        </w:rPr>
        <w:t xml:space="preserve">оллеги! Фракция «Единая Россия» на своём заседании одобрила принятие законопроекта о бюджете на 2026 и плановый 2027-2028 годы. 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ПРЕДСЕДАТЕЛЬСТВУЮЩИЙ. </w:t>
      </w:r>
      <w:r w:rsidRPr="00067818">
        <w:rPr>
          <w:rFonts w:ascii="Times New Roman" w:hAnsi="Times New Roman" w:cs="Times New Roman"/>
          <w:sz w:val="28"/>
          <w:szCs w:val="28"/>
        </w:rPr>
        <w:t xml:space="preserve">Спасибо. Слово предоставляется </w:t>
      </w:r>
      <w:r w:rsidRPr="001B48C7">
        <w:rPr>
          <w:rFonts w:ascii="Times New Roman" w:hAnsi="Times New Roman" w:cs="Times New Roman"/>
          <w:sz w:val="28"/>
          <w:szCs w:val="28"/>
        </w:rPr>
        <w:t>Кузякину Дмитрию Викторовичу</w:t>
      </w:r>
      <w:r w:rsidRPr="00067818">
        <w:rPr>
          <w:rFonts w:ascii="Times New Roman" w:hAnsi="Times New Roman" w:cs="Times New Roman"/>
          <w:sz w:val="28"/>
          <w:szCs w:val="28"/>
        </w:rPr>
        <w:t xml:space="preserve"> – руководителю фракции </w:t>
      </w:r>
      <w:r w:rsidR="001B48C7">
        <w:rPr>
          <w:rFonts w:ascii="Times New Roman" w:hAnsi="Times New Roman" w:cs="Times New Roman"/>
          <w:sz w:val="28"/>
          <w:szCs w:val="28"/>
        </w:rPr>
        <w:t>п</w:t>
      </w:r>
      <w:r w:rsidRPr="00067818">
        <w:rPr>
          <w:rFonts w:ascii="Times New Roman" w:hAnsi="Times New Roman" w:cs="Times New Roman"/>
          <w:sz w:val="28"/>
          <w:szCs w:val="28"/>
        </w:rPr>
        <w:t>олитической партии «Коммунистическая партия Российской Федерации» в Государственном Собрании Республики Мордовия.</w:t>
      </w:r>
    </w:p>
    <w:p w:rsidR="00C61D87"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 xml:space="preserve"> </w:t>
      </w:r>
      <w:r w:rsidRPr="00067818">
        <w:rPr>
          <w:rFonts w:ascii="Times New Roman" w:hAnsi="Times New Roman" w:cs="Times New Roman"/>
          <w:b/>
          <w:bCs/>
          <w:sz w:val="28"/>
          <w:szCs w:val="28"/>
        </w:rPr>
        <w:t>КУЗЯКИН Д.В.</w:t>
      </w:r>
      <w:r w:rsidRPr="00067818">
        <w:rPr>
          <w:rFonts w:ascii="Times New Roman" w:hAnsi="Times New Roman" w:cs="Times New Roman"/>
          <w:sz w:val="28"/>
          <w:szCs w:val="28"/>
        </w:rPr>
        <w:t xml:space="preserve"> Добрый день</w:t>
      </w:r>
      <w:r w:rsidR="00A935E3">
        <w:rPr>
          <w:rFonts w:ascii="Times New Roman" w:hAnsi="Times New Roman" w:cs="Times New Roman"/>
          <w:sz w:val="28"/>
          <w:szCs w:val="28"/>
        </w:rPr>
        <w:t>,</w:t>
      </w:r>
      <w:r w:rsidRPr="00067818">
        <w:rPr>
          <w:rFonts w:ascii="Times New Roman" w:hAnsi="Times New Roman" w:cs="Times New Roman"/>
          <w:b/>
          <w:bCs/>
          <w:sz w:val="28"/>
          <w:szCs w:val="28"/>
        </w:rPr>
        <w:t xml:space="preserve"> </w:t>
      </w:r>
      <w:r w:rsidRPr="00067818">
        <w:rPr>
          <w:rFonts w:ascii="Times New Roman" w:hAnsi="Times New Roman" w:cs="Times New Roman"/>
          <w:sz w:val="28"/>
          <w:szCs w:val="28"/>
        </w:rPr>
        <w:t>уважаемые коллеги! Добрый день</w:t>
      </w:r>
      <w:r w:rsidR="00A935E3">
        <w:rPr>
          <w:rFonts w:ascii="Times New Roman" w:hAnsi="Times New Roman" w:cs="Times New Roman"/>
          <w:sz w:val="28"/>
          <w:szCs w:val="28"/>
        </w:rPr>
        <w:t>,</w:t>
      </w:r>
      <w:r w:rsidRPr="00067818">
        <w:rPr>
          <w:rFonts w:ascii="Times New Roman" w:hAnsi="Times New Roman" w:cs="Times New Roman"/>
          <w:sz w:val="28"/>
          <w:szCs w:val="28"/>
        </w:rPr>
        <w:t xml:space="preserve"> уважаемы</w:t>
      </w:r>
      <w:r w:rsidR="003467B7">
        <w:rPr>
          <w:rFonts w:ascii="Times New Roman" w:hAnsi="Times New Roman" w:cs="Times New Roman"/>
          <w:sz w:val="28"/>
          <w:szCs w:val="28"/>
        </w:rPr>
        <w:t>е</w:t>
      </w:r>
      <w:r w:rsidRPr="00067818">
        <w:rPr>
          <w:rFonts w:ascii="Times New Roman" w:hAnsi="Times New Roman" w:cs="Times New Roman"/>
          <w:sz w:val="28"/>
          <w:szCs w:val="28"/>
        </w:rPr>
        <w:t xml:space="preserve"> Артём Алексеевич, Владимир Васильевич</w:t>
      </w:r>
      <w:r w:rsidR="00C61D87">
        <w:rPr>
          <w:rFonts w:ascii="Times New Roman" w:hAnsi="Times New Roman" w:cs="Times New Roman"/>
          <w:sz w:val="28"/>
          <w:szCs w:val="28"/>
        </w:rPr>
        <w:t>,</w:t>
      </w:r>
      <w:r w:rsidRPr="00067818">
        <w:rPr>
          <w:rFonts w:ascii="Times New Roman" w:hAnsi="Times New Roman" w:cs="Times New Roman"/>
          <w:sz w:val="28"/>
          <w:szCs w:val="28"/>
        </w:rPr>
        <w:t xml:space="preserve"> </w:t>
      </w:r>
      <w:r w:rsidR="00C61D87">
        <w:rPr>
          <w:rFonts w:ascii="Times New Roman" w:hAnsi="Times New Roman" w:cs="Times New Roman"/>
          <w:sz w:val="28"/>
          <w:szCs w:val="28"/>
        </w:rPr>
        <w:t>п</w:t>
      </w:r>
      <w:r w:rsidRPr="00067818">
        <w:rPr>
          <w:rFonts w:ascii="Times New Roman" w:hAnsi="Times New Roman" w:cs="Times New Roman"/>
          <w:sz w:val="28"/>
          <w:szCs w:val="28"/>
        </w:rPr>
        <w:t xml:space="preserve">риглашенные, участники нашей юбилейной 55-й сессии.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Безусловно, коммунисты Мордовии фракции КПРФ в Государственном Собрании практически в ежедневном режиме отслежива</w:t>
      </w:r>
      <w:r w:rsidR="00B8398B">
        <w:rPr>
          <w:rFonts w:ascii="Times New Roman" w:hAnsi="Times New Roman" w:cs="Times New Roman"/>
          <w:sz w:val="28"/>
          <w:szCs w:val="28"/>
        </w:rPr>
        <w:t>ю</w:t>
      </w:r>
      <w:r w:rsidRPr="00067818">
        <w:rPr>
          <w:rFonts w:ascii="Times New Roman" w:hAnsi="Times New Roman" w:cs="Times New Roman"/>
          <w:sz w:val="28"/>
          <w:szCs w:val="28"/>
        </w:rPr>
        <w:t>т</w:t>
      </w:r>
      <w:r w:rsidR="003467B7">
        <w:rPr>
          <w:rFonts w:ascii="Times New Roman" w:hAnsi="Times New Roman" w:cs="Times New Roman"/>
          <w:sz w:val="28"/>
          <w:szCs w:val="28"/>
        </w:rPr>
        <w:t>,</w:t>
      </w:r>
      <w:r w:rsidRPr="00067818">
        <w:rPr>
          <w:rFonts w:ascii="Times New Roman" w:hAnsi="Times New Roman" w:cs="Times New Roman"/>
          <w:sz w:val="28"/>
          <w:szCs w:val="28"/>
        </w:rPr>
        <w:t xml:space="preserve"> как у нас идёт работа, экономическое, социально-экономическое положение меняется нашего населения. И мы делимся этой информацией с руководителями соответствующих министе</w:t>
      </w:r>
      <w:r w:rsidR="002D3E6A">
        <w:rPr>
          <w:rFonts w:ascii="Times New Roman" w:hAnsi="Times New Roman" w:cs="Times New Roman"/>
          <w:sz w:val="28"/>
          <w:szCs w:val="28"/>
        </w:rPr>
        <w:t xml:space="preserve">рств и ведомств. Безусловно, </w:t>
      </w:r>
      <w:r w:rsidR="002D3E6A" w:rsidRPr="00067818">
        <w:rPr>
          <w:rFonts w:ascii="Times New Roman" w:hAnsi="Times New Roman" w:cs="Times New Roman"/>
          <w:sz w:val="28"/>
          <w:szCs w:val="28"/>
        </w:rPr>
        <w:t xml:space="preserve">привлекает </w:t>
      </w:r>
      <w:r w:rsidR="002D3E6A">
        <w:rPr>
          <w:rFonts w:ascii="Times New Roman" w:hAnsi="Times New Roman" w:cs="Times New Roman"/>
          <w:sz w:val="28"/>
          <w:szCs w:val="28"/>
        </w:rPr>
        <w:t>наше</w:t>
      </w:r>
      <w:r w:rsidRPr="00067818">
        <w:rPr>
          <w:rFonts w:ascii="Times New Roman" w:hAnsi="Times New Roman" w:cs="Times New Roman"/>
          <w:sz w:val="28"/>
          <w:szCs w:val="28"/>
        </w:rPr>
        <w:t xml:space="preserve"> внимание мнение жителей. Как они относятся к тем или иным проблемам</w:t>
      </w:r>
      <w:r w:rsidR="00C00313">
        <w:rPr>
          <w:rFonts w:ascii="Times New Roman" w:hAnsi="Times New Roman" w:cs="Times New Roman"/>
          <w:sz w:val="28"/>
          <w:szCs w:val="28"/>
        </w:rPr>
        <w:t>?</w:t>
      </w:r>
      <w:r w:rsidRPr="00067818">
        <w:rPr>
          <w:rFonts w:ascii="Times New Roman" w:hAnsi="Times New Roman" w:cs="Times New Roman"/>
          <w:sz w:val="28"/>
          <w:szCs w:val="28"/>
        </w:rPr>
        <w:t xml:space="preserve"> Что достаточно есть, что недостаточно</w:t>
      </w:r>
      <w:r w:rsidR="00C00313">
        <w:rPr>
          <w:rFonts w:ascii="Times New Roman" w:hAnsi="Times New Roman" w:cs="Times New Roman"/>
          <w:sz w:val="28"/>
          <w:szCs w:val="28"/>
        </w:rPr>
        <w:t>?</w:t>
      </w:r>
      <w:r w:rsidRPr="00067818">
        <w:rPr>
          <w:rFonts w:ascii="Times New Roman" w:hAnsi="Times New Roman" w:cs="Times New Roman"/>
          <w:sz w:val="28"/>
          <w:szCs w:val="28"/>
        </w:rPr>
        <w:t xml:space="preserve"> </w:t>
      </w:r>
      <w:r w:rsidR="00C00313">
        <w:rPr>
          <w:rFonts w:ascii="Times New Roman" w:hAnsi="Times New Roman" w:cs="Times New Roman"/>
          <w:sz w:val="28"/>
          <w:szCs w:val="28"/>
        </w:rPr>
        <w:t>И</w:t>
      </w:r>
      <w:r w:rsidRPr="00067818">
        <w:rPr>
          <w:rFonts w:ascii="Times New Roman" w:hAnsi="Times New Roman" w:cs="Times New Roman"/>
          <w:sz w:val="28"/>
          <w:szCs w:val="28"/>
        </w:rPr>
        <w:t xml:space="preserve"> наша оценка именно исходит от этого </w:t>
      </w:r>
      <w:r w:rsidR="00C00313">
        <w:rPr>
          <w:rFonts w:ascii="Times New Roman" w:hAnsi="Times New Roman" w:cs="Times New Roman"/>
          <w:sz w:val="28"/>
          <w:szCs w:val="28"/>
        </w:rPr>
        <w:t xml:space="preserve">– </w:t>
      </w:r>
      <w:r w:rsidRPr="00067818">
        <w:rPr>
          <w:rFonts w:ascii="Times New Roman" w:hAnsi="Times New Roman" w:cs="Times New Roman"/>
          <w:sz w:val="28"/>
          <w:szCs w:val="28"/>
        </w:rPr>
        <w:t xml:space="preserve">от реальной, от практичной.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Безусловно, я хотел бы поблагодарить</w:t>
      </w:r>
      <w:r w:rsidR="004C6A08">
        <w:rPr>
          <w:rFonts w:ascii="Times New Roman" w:hAnsi="Times New Roman" w:cs="Times New Roman"/>
          <w:sz w:val="28"/>
          <w:szCs w:val="28"/>
        </w:rPr>
        <w:t>.</w:t>
      </w:r>
      <w:r w:rsidRPr="00067818">
        <w:rPr>
          <w:rFonts w:ascii="Times New Roman" w:hAnsi="Times New Roman" w:cs="Times New Roman"/>
          <w:sz w:val="28"/>
          <w:szCs w:val="28"/>
        </w:rPr>
        <w:t xml:space="preserve"> </w:t>
      </w:r>
      <w:r w:rsidR="004C6A08">
        <w:rPr>
          <w:rFonts w:ascii="Times New Roman" w:hAnsi="Times New Roman" w:cs="Times New Roman"/>
          <w:sz w:val="28"/>
          <w:szCs w:val="28"/>
        </w:rPr>
        <w:t>К</w:t>
      </w:r>
      <w:r w:rsidRPr="00067818">
        <w:rPr>
          <w:rFonts w:ascii="Times New Roman" w:hAnsi="Times New Roman" w:cs="Times New Roman"/>
          <w:sz w:val="28"/>
          <w:szCs w:val="28"/>
        </w:rPr>
        <w:t xml:space="preserve">огда такие замечания, предложения у нас поступали, мы приглашали на заседание фракции соответствующих </w:t>
      </w:r>
      <w:r w:rsidR="00C61D87" w:rsidRPr="00067818">
        <w:rPr>
          <w:rFonts w:ascii="Times New Roman" w:hAnsi="Times New Roman" w:cs="Times New Roman"/>
          <w:sz w:val="28"/>
          <w:szCs w:val="28"/>
        </w:rPr>
        <w:t>руководителей профильных</w:t>
      </w:r>
      <w:r w:rsidRPr="00067818">
        <w:rPr>
          <w:rFonts w:ascii="Times New Roman" w:hAnsi="Times New Roman" w:cs="Times New Roman"/>
          <w:sz w:val="28"/>
          <w:szCs w:val="28"/>
        </w:rPr>
        <w:t xml:space="preserve"> ведомств, министерств. И я благодарю Министерство здравоохранения, когда лично </w:t>
      </w:r>
      <w:r w:rsidR="003467B7">
        <w:rPr>
          <w:rFonts w:ascii="Times New Roman" w:hAnsi="Times New Roman" w:cs="Times New Roman"/>
          <w:sz w:val="28"/>
          <w:szCs w:val="28"/>
        </w:rPr>
        <w:t>М</w:t>
      </w:r>
      <w:r w:rsidRPr="00067818">
        <w:rPr>
          <w:rFonts w:ascii="Times New Roman" w:hAnsi="Times New Roman" w:cs="Times New Roman"/>
          <w:sz w:val="28"/>
          <w:szCs w:val="28"/>
        </w:rPr>
        <w:t>инистр Олег Валентинович прибыл, мы с ним обсудили проблемы, разъяснили, что беспокоит жителей. Услышал, записал, и</w:t>
      </w:r>
      <w:r w:rsidR="004C6A08">
        <w:rPr>
          <w:rFonts w:ascii="Times New Roman" w:hAnsi="Times New Roman" w:cs="Times New Roman"/>
          <w:sz w:val="28"/>
          <w:szCs w:val="28"/>
        </w:rPr>
        <w:t>,</w:t>
      </w:r>
      <w:r w:rsidRPr="00067818">
        <w:rPr>
          <w:rFonts w:ascii="Times New Roman" w:hAnsi="Times New Roman" w:cs="Times New Roman"/>
          <w:sz w:val="28"/>
          <w:szCs w:val="28"/>
        </w:rPr>
        <w:t xml:space="preserve"> действительно</w:t>
      </w:r>
      <w:r w:rsidR="004C6A08">
        <w:rPr>
          <w:rFonts w:ascii="Times New Roman" w:hAnsi="Times New Roman" w:cs="Times New Roman"/>
          <w:sz w:val="28"/>
          <w:szCs w:val="28"/>
        </w:rPr>
        <w:t>,</w:t>
      </w:r>
      <w:r w:rsidRPr="00067818">
        <w:rPr>
          <w:rFonts w:ascii="Times New Roman" w:hAnsi="Times New Roman" w:cs="Times New Roman"/>
          <w:sz w:val="28"/>
          <w:szCs w:val="28"/>
        </w:rPr>
        <w:t xml:space="preserve"> пошло дело в нужном русле. Хотя и так</w:t>
      </w:r>
      <w:r w:rsidR="00C13251">
        <w:rPr>
          <w:rFonts w:ascii="Times New Roman" w:hAnsi="Times New Roman" w:cs="Times New Roman"/>
          <w:sz w:val="28"/>
          <w:szCs w:val="28"/>
        </w:rPr>
        <w:t>,</w:t>
      </w:r>
      <w:r w:rsidRPr="00067818">
        <w:rPr>
          <w:rFonts w:ascii="Times New Roman" w:hAnsi="Times New Roman" w:cs="Times New Roman"/>
          <w:sz w:val="28"/>
          <w:szCs w:val="28"/>
        </w:rPr>
        <w:t xml:space="preserve"> конечно</w:t>
      </w:r>
      <w:r w:rsidR="00C13251">
        <w:rPr>
          <w:rFonts w:ascii="Times New Roman" w:hAnsi="Times New Roman" w:cs="Times New Roman"/>
          <w:sz w:val="28"/>
          <w:szCs w:val="28"/>
        </w:rPr>
        <w:t>,</w:t>
      </w:r>
      <w:r w:rsidRPr="00067818">
        <w:rPr>
          <w:rFonts w:ascii="Times New Roman" w:hAnsi="Times New Roman" w:cs="Times New Roman"/>
          <w:sz w:val="28"/>
          <w:szCs w:val="28"/>
        </w:rPr>
        <w:t xml:space="preserve"> он это понимал, но</w:t>
      </w:r>
      <w:r w:rsidR="004C6A08">
        <w:rPr>
          <w:rFonts w:ascii="Times New Roman" w:hAnsi="Times New Roman" w:cs="Times New Roman"/>
          <w:sz w:val="28"/>
          <w:szCs w:val="28"/>
        </w:rPr>
        <w:t>,</w:t>
      </w:r>
      <w:r w:rsidRPr="00067818">
        <w:rPr>
          <w:rFonts w:ascii="Times New Roman" w:hAnsi="Times New Roman" w:cs="Times New Roman"/>
          <w:sz w:val="28"/>
          <w:szCs w:val="28"/>
        </w:rPr>
        <w:t xml:space="preserve"> когда это дело усиливаешь</w:t>
      </w:r>
      <w:r w:rsidR="00C13251">
        <w:rPr>
          <w:rFonts w:ascii="Times New Roman" w:hAnsi="Times New Roman" w:cs="Times New Roman"/>
          <w:sz w:val="28"/>
          <w:szCs w:val="28"/>
        </w:rPr>
        <w:t>,</w:t>
      </w:r>
      <w:r w:rsidRPr="00067818">
        <w:rPr>
          <w:rFonts w:ascii="Times New Roman" w:hAnsi="Times New Roman" w:cs="Times New Roman"/>
          <w:sz w:val="28"/>
          <w:szCs w:val="28"/>
        </w:rPr>
        <w:t xml:space="preserve"> оно лучше работает. Получается эффект достаточно выше.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 xml:space="preserve">Я хотел бы </w:t>
      </w:r>
      <w:r w:rsidR="003467B7" w:rsidRPr="00067818">
        <w:rPr>
          <w:rFonts w:ascii="Times New Roman" w:hAnsi="Times New Roman" w:cs="Times New Roman"/>
          <w:sz w:val="28"/>
          <w:szCs w:val="28"/>
        </w:rPr>
        <w:t>поблагодарить</w:t>
      </w:r>
      <w:r w:rsidR="003467B7">
        <w:rPr>
          <w:rFonts w:ascii="Times New Roman" w:hAnsi="Times New Roman" w:cs="Times New Roman"/>
          <w:sz w:val="28"/>
          <w:szCs w:val="28"/>
        </w:rPr>
        <w:t>,</w:t>
      </w:r>
      <w:r w:rsidR="003467B7" w:rsidRPr="00067818">
        <w:rPr>
          <w:rFonts w:ascii="Times New Roman" w:hAnsi="Times New Roman" w:cs="Times New Roman"/>
          <w:sz w:val="28"/>
          <w:szCs w:val="28"/>
        </w:rPr>
        <w:t xml:space="preserve"> сегодня</w:t>
      </w:r>
      <w:r w:rsidRPr="00067818">
        <w:rPr>
          <w:rFonts w:ascii="Times New Roman" w:hAnsi="Times New Roman" w:cs="Times New Roman"/>
          <w:sz w:val="28"/>
          <w:szCs w:val="28"/>
        </w:rPr>
        <w:t xml:space="preserve"> мы работали по бюджету этого год</w:t>
      </w:r>
      <w:r w:rsidR="00AF22F3">
        <w:rPr>
          <w:rFonts w:ascii="Times New Roman" w:hAnsi="Times New Roman" w:cs="Times New Roman"/>
          <w:sz w:val="28"/>
          <w:szCs w:val="28"/>
        </w:rPr>
        <w:t>а</w:t>
      </w:r>
      <w:r w:rsidRPr="00067818">
        <w:rPr>
          <w:rFonts w:ascii="Times New Roman" w:hAnsi="Times New Roman" w:cs="Times New Roman"/>
          <w:sz w:val="28"/>
          <w:szCs w:val="28"/>
        </w:rPr>
        <w:t>, где поправки идут по социально-экономическому положению и перспективному социально-экономическому положению</w:t>
      </w:r>
      <w:r w:rsidR="003467B7">
        <w:rPr>
          <w:rFonts w:ascii="Times New Roman" w:hAnsi="Times New Roman" w:cs="Times New Roman"/>
          <w:sz w:val="28"/>
          <w:szCs w:val="28"/>
        </w:rPr>
        <w:t>,</w:t>
      </w:r>
      <w:r w:rsidRPr="00067818">
        <w:rPr>
          <w:rFonts w:ascii="Times New Roman" w:hAnsi="Times New Roman" w:cs="Times New Roman"/>
          <w:sz w:val="28"/>
          <w:szCs w:val="28"/>
        </w:rPr>
        <w:t xml:space="preserve"> </w:t>
      </w:r>
      <w:r w:rsidR="008D6E4C">
        <w:rPr>
          <w:rFonts w:ascii="Times New Roman" w:hAnsi="Times New Roman" w:cs="Times New Roman"/>
          <w:sz w:val="28"/>
          <w:szCs w:val="28"/>
        </w:rPr>
        <w:t>М</w:t>
      </w:r>
      <w:r w:rsidRPr="00067818">
        <w:rPr>
          <w:rFonts w:ascii="Times New Roman" w:hAnsi="Times New Roman" w:cs="Times New Roman"/>
          <w:sz w:val="28"/>
          <w:szCs w:val="28"/>
        </w:rPr>
        <w:t xml:space="preserve">инистра экономики Горина Ивана Александровича, где тоже обсудили. </w:t>
      </w:r>
      <w:r w:rsidR="004C6A08" w:rsidRPr="00067818">
        <w:rPr>
          <w:rFonts w:ascii="Times New Roman" w:hAnsi="Times New Roman" w:cs="Times New Roman"/>
          <w:sz w:val="28"/>
          <w:szCs w:val="28"/>
        </w:rPr>
        <w:t>Тоже получили</w:t>
      </w:r>
      <w:r w:rsidRPr="00067818">
        <w:rPr>
          <w:rFonts w:ascii="Times New Roman" w:hAnsi="Times New Roman" w:cs="Times New Roman"/>
          <w:sz w:val="28"/>
          <w:szCs w:val="28"/>
        </w:rPr>
        <w:t xml:space="preserve"> и </w:t>
      </w:r>
      <w:r w:rsidR="009904B4" w:rsidRPr="00067818">
        <w:rPr>
          <w:rFonts w:ascii="Times New Roman" w:hAnsi="Times New Roman" w:cs="Times New Roman"/>
          <w:sz w:val="28"/>
          <w:szCs w:val="28"/>
        </w:rPr>
        <w:t>его рекомендации,</w:t>
      </w:r>
      <w:r w:rsidR="001F007F">
        <w:rPr>
          <w:rFonts w:ascii="Times New Roman" w:hAnsi="Times New Roman" w:cs="Times New Roman"/>
          <w:sz w:val="28"/>
          <w:szCs w:val="28"/>
        </w:rPr>
        <w:t xml:space="preserve"> и</w:t>
      </w:r>
      <w:r w:rsidRPr="00067818">
        <w:rPr>
          <w:rFonts w:ascii="Times New Roman" w:hAnsi="Times New Roman" w:cs="Times New Roman"/>
          <w:sz w:val="28"/>
          <w:szCs w:val="28"/>
        </w:rPr>
        <w:t xml:space="preserve"> мы ему дали. Он записал, услышал, и мы </w:t>
      </w:r>
      <w:r w:rsidR="004C6A08" w:rsidRPr="00067818">
        <w:rPr>
          <w:rFonts w:ascii="Times New Roman" w:hAnsi="Times New Roman" w:cs="Times New Roman"/>
          <w:sz w:val="28"/>
          <w:szCs w:val="28"/>
        </w:rPr>
        <w:t>услышали его</w:t>
      </w:r>
      <w:r w:rsidRPr="00067818">
        <w:rPr>
          <w:rFonts w:ascii="Times New Roman" w:hAnsi="Times New Roman" w:cs="Times New Roman"/>
          <w:sz w:val="28"/>
          <w:szCs w:val="28"/>
        </w:rPr>
        <w:t xml:space="preserve"> тоже. Такой конструктив он всегда полезен. И вот отсюда складывается бюджет, как он у нас исполняется, как он делается.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И</w:t>
      </w:r>
      <w:r w:rsidR="009904B4">
        <w:rPr>
          <w:rFonts w:ascii="Times New Roman" w:hAnsi="Times New Roman" w:cs="Times New Roman"/>
          <w:sz w:val="28"/>
          <w:szCs w:val="28"/>
        </w:rPr>
        <w:t>,</w:t>
      </w:r>
      <w:r w:rsidRPr="00067818">
        <w:rPr>
          <w:rFonts w:ascii="Times New Roman" w:hAnsi="Times New Roman" w:cs="Times New Roman"/>
          <w:sz w:val="28"/>
          <w:szCs w:val="28"/>
        </w:rPr>
        <w:t xml:space="preserve"> конечно</w:t>
      </w:r>
      <w:r w:rsidR="009904B4">
        <w:rPr>
          <w:rFonts w:ascii="Times New Roman" w:hAnsi="Times New Roman" w:cs="Times New Roman"/>
          <w:sz w:val="28"/>
          <w:szCs w:val="28"/>
        </w:rPr>
        <w:t>,</w:t>
      </w:r>
      <w:r w:rsidRPr="00067818">
        <w:rPr>
          <w:rFonts w:ascii="Times New Roman" w:hAnsi="Times New Roman" w:cs="Times New Roman"/>
          <w:sz w:val="28"/>
          <w:szCs w:val="28"/>
        </w:rPr>
        <w:t xml:space="preserve"> хотелось бы, чтобы в Послании Главы Республики </w:t>
      </w:r>
      <w:r w:rsidR="004C6A08" w:rsidRPr="00067818">
        <w:rPr>
          <w:rFonts w:ascii="Times New Roman" w:hAnsi="Times New Roman" w:cs="Times New Roman"/>
          <w:sz w:val="28"/>
          <w:szCs w:val="28"/>
        </w:rPr>
        <w:t>Мордовия в</w:t>
      </w:r>
      <w:r w:rsidRPr="00067818">
        <w:rPr>
          <w:rFonts w:ascii="Times New Roman" w:hAnsi="Times New Roman" w:cs="Times New Roman"/>
          <w:sz w:val="28"/>
          <w:szCs w:val="28"/>
        </w:rPr>
        <w:t xml:space="preserve"> ноябре месяце текущего года очень большое внимание было уделено миграционным процессам. Мы согласны с этим. Мы согласны, что это обеспокоенность, что нужно возвращать наших людей, которые должны </w:t>
      </w:r>
      <w:r w:rsidRPr="00067818">
        <w:rPr>
          <w:rFonts w:ascii="Times New Roman" w:hAnsi="Times New Roman" w:cs="Times New Roman"/>
          <w:sz w:val="28"/>
          <w:szCs w:val="28"/>
        </w:rPr>
        <w:lastRenderedPageBreak/>
        <w:t xml:space="preserve">работать у </w:t>
      </w:r>
      <w:r w:rsidR="00E54CD1" w:rsidRPr="00067818">
        <w:rPr>
          <w:rFonts w:ascii="Times New Roman" w:hAnsi="Times New Roman" w:cs="Times New Roman"/>
          <w:sz w:val="28"/>
          <w:szCs w:val="28"/>
        </w:rPr>
        <w:t>нас, платить</w:t>
      </w:r>
      <w:r w:rsidRPr="00067818">
        <w:rPr>
          <w:rFonts w:ascii="Times New Roman" w:hAnsi="Times New Roman" w:cs="Times New Roman"/>
          <w:sz w:val="28"/>
          <w:szCs w:val="28"/>
        </w:rPr>
        <w:t xml:space="preserve"> налоги, повышать нашу накопительную часть, чтобы мы потом эффективно это расходовали</w:t>
      </w:r>
      <w:r w:rsidR="009904B4">
        <w:rPr>
          <w:rFonts w:ascii="Times New Roman" w:hAnsi="Times New Roman" w:cs="Times New Roman"/>
          <w:sz w:val="28"/>
          <w:szCs w:val="28"/>
        </w:rPr>
        <w:t>.</w:t>
      </w:r>
      <w:r w:rsidRPr="00067818">
        <w:rPr>
          <w:rFonts w:ascii="Times New Roman" w:hAnsi="Times New Roman" w:cs="Times New Roman"/>
          <w:sz w:val="28"/>
          <w:szCs w:val="28"/>
        </w:rPr>
        <w:t xml:space="preserve"> </w:t>
      </w:r>
      <w:r w:rsidR="009904B4">
        <w:rPr>
          <w:rFonts w:ascii="Times New Roman" w:hAnsi="Times New Roman" w:cs="Times New Roman"/>
          <w:sz w:val="28"/>
          <w:szCs w:val="28"/>
        </w:rPr>
        <w:t>З</w:t>
      </w:r>
      <w:r w:rsidRPr="00067818">
        <w:rPr>
          <w:rFonts w:ascii="Times New Roman" w:hAnsi="Times New Roman" w:cs="Times New Roman"/>
          <w:sz w:val="28"/>
          <w:szCs w:val="28"/>
        </w:rPr>
        <w:t>десь</w:t>
      </w:r>
      <w:r w:rsidR="009904B4">
        <w:rPr>
          <w:rFonts w:ascii="Times New Roman" w:hAnsi="Times New Roman" w:cs="Times New Roman"/>
          <w:sz w:val="28"/>
          <w:szCs w:val="28"/>
        </w:rPr>
        <w:t xml:space="preserve"> в</w:t>
      </w:r>
      <w:r w:rsidRPr="00067818">
        <w:rPr>
          <w:rFonts w:ascii="Times New Roman" w:hAnsi="Times New Roman" w:cs="Times New Roman"/>
          <w:sz w:val="28"/>
          <w:szCs w:val="28"/>
        </w:rPr>
        <w:t>идели, знали, как это делается и об этом рассуждали. Конечно</w:t>
      </w:r>
      <w:r w:rsidR="00215A99">
        <w:rPr>
          <w:rFonts w:ascii="Times New Roman" w:hAnsi="Times New Roman" w:cs="Times New Roman"/>
          <w:sz w:val="28"/>
          <w:szCs w:val="28"/>
        </w:rPr>
        <w:t>,</w:t>
      </w:r>
      <w:r w:rsidRPr="00067818">
        <w:rPr>
          <w:rFonts w:ascii="Times New Roman" w:hAnsi="Times New Roman" w:cs="Times New Roman"/>
          <w:sz w:val="28"/>
          <w:szCs w:val="28"/>
        </w:rPr>
        <w:t xml:space="preserve"> есть недостатки</w:t>
      </w:r>
      <w:r w:rsidR="003467B7">
        <w:rPr>
          <w:rFonts w:ascii="Times New Roman" w:hAnsi="Times New Roman" w:cs="Times New Roman"/>
          <w:sz w:val="28"/>
          <w:szCs w:val="28"/>
        </w:rPr>
        <w:t>,</w:t>
      </w:r>
      <w:r w:rsidRPr="00067818">
        <w:rPr>
          <w:rFonts w:ascii="Times New Roman" w:hAnsi="Times New Roman" w:cs="Times New Roman"/>
          <w:sz w:val="28"/>
          <w:szCs w:val="28"/>
        </w:rPr>
        <w:t xml:space="preserve"> например, когда выезжаешь в районы </w:t>
      </w:r>
      <w:r w:rsidR="007F6CE3">
        <w:rPr>
          <w:rFonts w:ascii="Times New Roman" w:hAnsi="Times New Roman" w:cs="Times New Roman"/>
          <w:sz w:val="28"/>
          <w:szCs w:val="28"/>
        </w:rPr>
        <w:t xml:space="preserve">– </w:t>
      </w:r>
      <w:r w:rsidR="007F6CE3" w:rsidRPr="00067818">
        <w:rPr>
          <w:rFonts w:ascii="Times New Roman" w:hAnsi="Times New Roman" w:cs="Times New Roman"/>
          <w:sz w:val="28"/>
          <w:szCs w:val="28"/>
        </w:rPr>
        <w:t xml:space="preserve">бывает </w:t>
      </w:r>
      <w:r w:rsidRPr="00067818">
        <w:rPr>
          <w:rFonts w:ascii="Times New Roman" w:hAnsi="Times New Roman" w:cs="Times New Roman"/>
          <w:sz w:val="28"/>
          <w:szCs w:val="28"/>
        </w:rPr>
        <w:t>недостаточное финансирование на ремонт школы. Это было тоже в этом году зафиксировано.  В одну школу дают много, там достаточно средств. Другой школе не хватает этих средств. Вот это тоже надо всегда</w:t>
      </w:r>
      <w:r w:rsidR="007F6CE3">
        <w:rPr>
          <w:rFonts w:ascii="Times New Roman" w:hAnsi="Times New Roman" w:cs="Times New Roman"/>
          <w:sz w:val="28"/>
          <w:szCs w:val="28"/>
        </w:rPr>
        <w:t xml:space="preserve"> учитывать, мы это подсказываем и</w:t>
      </w:r>
      <w:r w:rsidRPr="00067818">
        <w:rPr>
          <w:rFonts w:ascii="Times New Roman" w:hAnsi="Times New Roman" w:cs="Times New Roman"/>
          <w:sz w:val="28"/>
          <w:szCs w:val="28"/>
        </w:rPr>
        <w:t xml:space="preserve"> </w:t>
      </w:r>
      <w:r w:rsidR="007F6CE3">
        <w:rPr>
          <w:rFonts w:ascii="Times New Roman" w:hAnsi="Times New Roman" w:cs="Times New Roman"/>
          <w:sz w:val="28"/>
          <w:szCs w:val="28"/>
        </w:rPr>
        <w:t>п</w:t>
      </w:r>
      <w:r w:rsidRPr="00067818">
        <w:rPr>
          <w:rFonts w:ascii="Times New Roman" w:hAnsi="Times New Roman" w:cs="Times New Roman"/>
          <w:sz w:val="28"/>
          <w:szCs w:val="28"/>
        </w:rPr>
        <w:t xml:space="preserve">ризываю в этом плане работать нам всем вместе консолидировано и говорить друг другу, чтобы это устранялось.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 xml:space="preserve">Я хотел </w:t>
      </w:r>
      <w:r w:rsidR="008D6E4C">
        <w:rPr>
          <w:rFonts w:ascii="Times New Roman" w:hAnsi="Times New Roman" w:cs="Times New Roman"/>
          <w:sz w:val="28"/>
          <w:szCs w:val="28"/>
        </w:rPr>
        <w:t xml:space="preserve">бы еще такую проблему затронуть </w:t>
      </w:r>
      <w:r w:rsidRPr="00067818">
        <w:rPr>
          <w:rFonts w:ascii="Times New Roman" w:hAnsi="Times New Roman" w:cs="Times New Roman"/>
          <w:sz w:val="28"/>
          <w:szCs w:val="28"/>
        </w:rPr>
        <w:t xml:space="preserve">как трудовая </w:t>
      </w:r>
      <w:r w:rsidR="00215A99">
        <w:rPr>
          <w:rFonts w:ascii="Times New Roman" w:hAnsi="Times New Roman" w:cs="Times New Roman"/>
          <w:sz w:val="28"/>
          <w:szCs w:val="28"/>
        </w:rPr>
        <w:t xml:space="preserve">миграция. Так как </w:t>
      </w:r>
      <w:r w:rsidR="005B600D">
        <w:rPr>
          <w:rFonts w:ascii="Times New Roman" w:hAnsi="Times New Roman" w:cs="Times New Roman"/>
          <w:sz w:val="28"/>
          <w:szCs w:val="28"/>
        </w:rPr>
        <w:t xml:space="preserve">среди </w:t>
      </w:r>
      <w:r w:rsidR="00215A99">
        <w:rPr>
          <w:rFonts w:ascii="Times New Roman" w:hAnsi="Times New Roman" w:cs="Times New Roman"/>
          <w:sz w:val="28"/>
          <w:szCs w:val="28"/>
        </w:rPr>
        <w:t>наши</w:t>
      </w:r>
      <w:r w:rsidR="005B600D">
        <w:rPr>
          <w:rFonts w:ascii="Times New Roman" w:hAnsi="Times New Roman" w:cs="Times New Roman"/>
          <w:sz w:val="28"/>
          <w:szCs w:val="28"/>
        </w:rPr>
        <w:t>х людей</w:t>
      </w:r>
      <w:r w:rsidR="00215A99">
        <w:rPr>
          <w:rFonts w:ascii="Times New Roman" w:hAnsi="Times New Roman" w:cs="Times New Roman"/>
          <w:sz w:val="28"/>
          <w:szCs w:val="28"/>
        </w:rPr>
        <w:t xml:space="preserve"> всё-</w:t>
      </w:r>
      <w:r w:rsidRPr="00067818">
        <w:rPr>
          <w:rFonts w:ascii="Times New Roman" w:hAnsi="Times New Roman" w:cs="Times New Roman"/>
          <w:sz w:val="28"/>
          <w:szCs w:val="28"/>
        </w:rPr>
        <w:t>таки есть отток. А я хотел бы цифру такую сказать, официальная цифра нашей комиссии, раньше ЦИК, сейчас она просто Избирательная комиссия Республики Мордовия</w:t>
      </w:r>
      <w:r w:rsidR="005B600D">
        <w:rPr>
          <w:rFonts w:ascii="Times New Roman" w:hAnsi="Times New Roman" w:cs="Times New Roman"/>
          <w:sz w:val="28"/>
          <w:szCs w:val="28"/>
        </w:rPr>
        <w:t>,</w:t>
      </w:r>
      <w:r w:rsidRPr="00067818">
        <w:rPr>
          <w:rFonts w:ascii="Times New Roman" w:hAnsi="Times New Roman" w:cs="Times New Roman"/>
          <w:sz w:val="28"/>
          <w:szCs w:val="28"/>
        </w:rPr>
        <w:t xml:space="preserve"> </w:t>
      </w:r>
      <w:r w:rsidR="007F6CE3" w:rsidRPr="00067818">
        <w:rPr>
          <w:rFonts w:ascii="Times New Roman" w:hAnsi="Times New Roman" w:cs="Times New Roman"/>
          <w:sz w:val="28"/>
          <w:szCs w:val="28"/>
        </w:rPr>
        <w:t>за полгода,</w:t>
      </w:r>
      <w:r w:rsidRPr="00067818">
        <w:rPr>
          <w:rFonts w:ascii="Times New Roman" w:hAnsi="Times New Roman" w:cs="Times New Roman"/>
          <w:sz w:val="28"/>
          <w:szCs w:val="28"/>
        </w:rPr>
        <w:t xml:space="preserve"> и мы это уже обсуждали с руководителем нашей республики</w:t>
      </w:r>
      <w:r w:rsidR="005B600D">
        <w:rPr>
          <w:rFonts w:ascii="Times New Roman" w:hAnsi="Times New Roman" w:cs="Times New Roman"/>
          <w:sz w:val="28"/>
          <w:szCs w:val="28"/>
        </w:rPr>
        <w:t>,</w:t>
      </w:r>
      <w:r w:rsidRPr="00067818">
        <w:rPr>
          <w:rFonts w:ascii="Times New Roman" w:hAnsi="Times New Roman" w:cs="Times New Roman"/>
          <w:sz w:val="28"/>
          <w:szCs w:val="28"/>
        </w:rPr>
        <w:t xml:space="preserve"> большой отток жителей, связанный с избирателями. Нас это тоже беспокоит, всех беспокоит. Правда</w:t>
      </w:r>
      <w:r w:rsidR="005B600D">
        <w:rPr>
          <w:rFonts w:ascii="Times New Roman" w:hAnsi="Times New Roman" w:cs="Times New Roman"/>
          <w:sz w:val="28"/>
          <w:szCs w:val="28"/>
        </w:rPr>
        <w:t>,</w:t>
      </w:r>
      <w:r w:rsidRPr="00067818">
        <w:rPr>
          <w:rFonts w:ascii="Times New Roman" w:hAnsi="Times New Roman" w:cs="Times New Roman"/>
          <w:sz w:val="28"/>
          <w:szCs w:val="28"/>
        </w:rPr>
        <w:t xml:space="preserve"> были </w:t>
      </w:r>
      <w:r w:rsidR="005B600D" w:rsidRPr="00067818">
        <w:rPr>
          <w:rFonts w:ascii="Times New Roman" w:hAnsi="Times New Roman" w:cs="Times New Roman"/>
          <w:sz w:val="28"/>
          <w:szCs w:val="28"/>
        </w:rPr>
        <w:t>заверения,</w:t>
      </w:r>
      <w:r w:rsidRPr="00067818">
        <w:rPr>
          <w:rFonts w:ascii="Times New Roman" w:hAnsi="Times New Roman" w:cs="Times New Roman"/>
          <w:sz w:val="28"/>
          <w:szCs w:val="28"/>
        </w:rPr>
        <w:t xml:space="preserve"> и они</w:t>
      </w:r>
      <w:r w:rsidR="005B600D">
        <w:rPr>
          <w:rFonts w:ascii="Times New Roman" w:hAnsi="Times New Roman" w:cs="Times New Roman"/>
          <w:sz w:val="28"/>
          <w:szCs w:val="28"/>
        </w:rPr>
        <w:t>,</w:t>
      </w:r>
      <w:r w:rsidRPr="00067818">
        <w:rPr>
          <w:rFonts w:ascii="Times New Roman" w:hAnsi="Times New Roman" w:cs="Times New Roman"/>
          <w:sz w:val="28"/>
          <w:szCs w:val="28"/>
        </w:rPr>
        <w:t xml:space="preserve"> действительно</w:t>
      </w:r>
      <w:r w:rsidR="005B600D">
        <w:rPr>
          <w:rFonts w:ascii="Times New Roman" w:hAnsi="Times New Roman" w:cs="Times New Roman"/>
          <w:sz w:val="28"/>
          <w:szCs w:val="28"/>
        </w:rPr>
        <w:t>,</w:t>
      </w:r>
      <w:r w:rsidRPr="00067818">
        <w:rPr>
          <w:rFonts w:ascii="Times New Roman" w:hAnsi="Times New Roman" w:cs="Times New Roman"/>
          <w:sz w:val="28"/>
          <w:szCs w:val="28"/>
        </w:rPr>
        <w:t xml:space="preserve"> эти заверения имеют место быть, </w:t>
      </w:r>
      <w:r w:rsidR="005B600D" w:rsidRPr="00067818">
        <w:rPr>
          <w:rFonts w:ascii="Times New Roman" w:hAnsi="Times New Roman" w:cs="Times New Roman"/>
          <w:sz w:val="28"/>
          <w:szCs w:val="28"/>
        </w:rPr>
        <w:t xml:space="preserve">что во втором </w:t>
      </w:r>
      <w:r w:rsidRPr="00067818">
        <w:rPr>
          <w:rFonts w:ascii="Times New Roman" w:hAnsi="Times New Roman" w:cs="Times New Roman"/>
          <w:sz w:val="28"/>
          <w:szCs w:val="28"/>
        </w:rPr>
        <w:t xml:space="preserve">полугодии эта цифра не такая страшная, как она была в первом полугодии этого </w:t>
      </w:r>
      <w:r w:rsidR="005B600D" w:rsidRPr="00067818">
        <w:rPr>
          <w:rFonts w:ascii="Times New Roman" w:hAnsi="Times New Roman" w:cs="Times New Roman"/>
          <w:sz w:val="28"/>
          <w:szCs w:val="28"/>
        </w:rPr>
        <w:t>года, 2860</w:t>
      </w:r>
      <w:r w:rsidRPr="00067818">
        <w:rPr>
          <w:rFonts w:ascii="Times New Roman" w:hAnsi="Times New Roman" w:cs="Times New Roman"/>
          <w:sz w:val="28"/>
          <w:szCs w:val="28"/>
        </w:rPr>
        <w:t xml:space="preserve"> избирателей у нас ушло за полгода, достаточно много. Но во втором полугодии эта </w:t>
      </w:r>
      <w:r w:rsidR="005B600D" w:rsidRPr="00067818">
        <w:rPr>
          <w:rFonts w:ascii="Times New Roman" w:hAnsi="Times New Roman" w:cs="Times New Roman"/>
          <w:sz w:val="28"/>
          <w:szCs w:val="28"/>
        </w:rPr>
        <w:t>цифра уменьшилась</w:t>
      </w:r>
      <w:r w:rsidRPr="00067818">
        <w:rPr>
          <w:rFonts w:ascii="Times New Roman" w:hAnsi="Times New Roman" w:cs="Times New Roman"/>
          <w:sz w:val="28"/>
          <w:szCs w:val="28"/>
        </w:rPr>
        <w:t>, приняты были меры руководством респ</w:t>
      </w:r>
      <w:r w:rsidR="00514B97">
        <w:rPr>
          <w:rFonts w:ascii="Times New Roman" w:hAnsi="Times New Roman" w:cs="Times New Roman"/>
          <w:sz w:val="28"/>
          <w:szCs w:val="28"/>
        </w:rPr>
        <w:t>ублики и это хороший признак. Но</w:t>
      </w:r>
      <w:r w:rsidRPr="00067818">
        <w:rPr>
          <w:rFonts w:ascii="Times New Roman" w:hAnsi="Times New Roman" w:cs="Times New Roman"/>
          <w:sz w:val="28"/>
          <w:szCs w:val="28"/>
        </w:rPr>
        <w:t xml:space="preserve"> надо </w:t>
      </w:r>
      <w:r w:rsidR="00514B97">
        <w:rPr>
          <w:rFonts w:ascii="Times New Roman" w:hAnsi="Times New Roman" w:cs="Times New Roman"/>
          <w:sz w:val="28"/>
          <w:szCs w:val="28"/>
        </w:rPr>
        <w:t>над этим</w:t>
      </w:r>
      <w:r w:rsidRPr="00067818">
        <w:rPr>
          <w:rFonts w:ascii="Times New Roman" w:hAnsi="Times New Roman" w:cs="Times New Roman"/>
          <w:sz w:val="28"/>
          <w:szCs w:val="28"/>
        </w:rPr>
        <w:t xml:space="preserve"> работать на постоянной основе. Поэтому я не хочу сейчас повторяться и говорить</w:t>
      </w:r>
      <w:r w:rsidR="007E62FD">
        <w:rPr>
          <w:rFonts w:ascii="Times New Roman" w:hAnsi="Times New Roman" w:cs="Times New Roman"/>
          <w:sz w:val="28"/>
          <w:szCs w:val="28"/>
        </w:rPr>
        <w:t xml:space="preserve"> </w:t>
      </w:r>
      <w:r w:rsidRPr="00067818">
        <w:rPr>
          <w:rFonts w:ascii="Times New Roman" w:hAnsi="Times New Roman" w:cs="Times New Roman"/>
          <w:sz w:val="28"/>
          <w:szCs w:val="28"/>
        </w:rPr>
        <w:t xml:space="preserve">какие-то цифры. Мы довольны. 56% на те три составляющих больших </w:t>
      </w:r>
      <w:r w:rsidR="00454344">
        <w:rPr>
          <w:rFonts w:ascii="Times New Roman" w:hAnsi="Times New Roman" w:cs="Times New Roman"/>
          <w:sz w:val="28"/>
          <w:szCs w:val="28"/>
        </w:rPr>
        <w:t>–</w:t>
      </w:r>
      <w:r w:rsidRPr="00067818">
        <w:rPr>
          <w:rFonts w:ascii="Times New Roman" w:hAnsi="Times New Roman" w:cs="Times New Roman"/>
          <w:sz w:val="28"/>
          <w:szCs w:val="28"/>
        </w:rPr>
        <w:t xml:space="preserve"> социальная политика, здравоохранение, образование </w:t>
      </w:r>
      <w:r w:rsidR="007E62FD">
        <w:rPr>
          <w:rFonts w:ascii="Times New Roman" w:hAnsi="Times New Roman" w:cs="Times New Roman"/>
          <w:sz w:val="28"/>
          <w:szCs w:val="28"/>
        </w:rPr>
        <w:t xml:space="preserve">– </w:t>
      </w:r>
      <w:r w:rsidRPr="00067818">
        <w:rPr>
          <w:rFonts w:ascii="Times New Roman" w:hAnsi="Times New Roman" w:cs="Times New Roman"/>
          <w:sz w:val="28"/>
          <w:szCs w:val="28"/>
        </w:rPr>
        <w:t xml:space="preserve">очень хорошо, очень здорово. Надо стремиться к большему. Нужно повышать и МРОТ наш региональный. Нужно вообще знать, как люди реагируют на те или иные наши поступки законодательные, и исполнительная власть и законодательная вместе.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 xml:space="preserve">Хотел бы еще, чтобы нас услышали. В этом бюджете даже национальная оборона появилась.  Мы критиковали, говорили, что в прошлом бюджете на этот год не </w:t>
      </w:r>
      <w:r w:rsidR="007E62FD" w:rsidRPr="00067818">
        <w:rPr>
          <w:rFonts w:ascii="Times New Roman" w:hAnsi="Times New Roman" w:cs="Times New Roman"/>
          <w:sz w:val="28"/>
          <w:szCs w:val="28"/>
        </w:rPr>
        <w:t>было такой</w:t>
      </w:r>
      <w:r w:rsidR="007E62FD">
        <w:rPr>
          <w:rFonts w:ascii="Times New Roman" w:hAnsi="Times New Roman" w:cs="Times New Roman"/>
          <w:sz w:val="28"/>
          <w:szCs w:val="28"/>
        </w:rPr>
        <w:t xml:space="preserve"> графы «</w:t>
      </w:r>
      <w:r w:rsidRPr="00067818">
        <w:rPr>
          <w:rFonts w:ascii="Times New Roman" w:hAnsi="Times New Roman" w:cs="Times New Roman"/>
          <w:sz w:val="28"/>
          <w:szCs w:val="28"/>
        </w:rPr>
        <w:t>национальная оборона</w:t>
      </w:r>
      <w:r w:rsidR="007E62FD">
        <w:rPr>
          <w:rFonts w:ascii="Times New Roman" w:hAnsi="Times New Roman" w:cs="Times New Roman"/>
          <w:sz w:val="28"/>
          <w:szCs w:val="28"/>
        </w:rPr>
        <w:t>»</w:t>
      </w:r>
      <w:r w:rsidR="00D75B4B">
        <w:rPr>
          <w:rFonts w:ascii="Times New Roman" w:hAnsi="Times New Roman" w:cs="Times New Roman"/>
          <w:sz w:val="28"/>
          <w:szCs w:val="28"/>
        </w:rPr>
        <w:t>,</w:t>
      </w:r>
      <w:r w:rsidRPr="00067818">
        <w:rPr>
          <w:rFonts w:ascii="Times New Roman" w:hAnsi="Times New Roman" w:cs="Times New Roman"/>
          <w:sz w:val="28"/>
          <w:szCs w:val="28"/>
        </w:rPr>
        <w:t xml:space="preserve"> </w:t>
      </w:r>
      <w:r w:rsidRPr="00067818">
        <w:rPr>
          <w:rFonts w:ascii="Times New Roman" w:hAnsi="Times New Roman" w:cs="Times New Roman"/>
          <w:sz w:val="28"/>
          <w:szCs w:val="28"/>
        </w:rPr>
        <w:lastRenderedPageBreak/>
        <w:t xml:space="preserve">там было </w:t>
      </w:r>
      <w:r w:rsidR="00DE12E6">
        <w:rPr>
          <w:rFonts w:ascii="Times New Roman" w:hAnsi="Times New Roman" w:cs="Times New Roman"/>
          <w:sz w:val="28"/>
          <w:szCs w:val="28"/>
        </w:rPr>
        <w:t>зе</w:t>
      </w:r>
      <w:r w:rsidR="00D75B4B" w:rsidRPr="00067818">
        <w:rPr>
          <w:rFonts w:ascii="Times New Roman" w:hAnsi="Times New Roman" w:cs="Times New Roman"/>
          <w:sz w:val="28"/>
          <w:szCs w:val="28"/>
        </w:rPr>
        <w:t>ро</w:t>
      </w:r>
      <w:r w:rsidR="00D75B4B">
        <w:rPr>
          <w:rFonts w:ascii="Times New Roman" w:hAnsi="Times New Roman" w:cs="Times New Roman"/>
          <w:sz w:val="28"/>
          <w:szCs w:val="28"/>
        </w:rPr>
        <w:t>,</w:t>
      </w:r>
      <w:r w:rsidR="00D75B4B" w:rsidRPr="00067818">
        <w:rPr>
          <w:rFonts w:ascii="Times New Roman" w:hAnsi="Times New Roman" w:cs="Times New Roman"/>
          <w:sz w:val="28"/>
          <w:szCs w:val="28"/>
        </w:rPr>
        <w:t xml:space="preserve"> ноль</w:t>
      </w:r>
      <w:r w:rsidRPr="00067818">
        <w:rPr>
          <w:rFonts w:ascii="Times New Roman" w:hAnsi="Times New Roman" w:cs="Times New Roman"/>
          <w:sz w:val="28"/>
          <w:szCs w:val="28"/>
        </w:rPr>
        <w:t xml:space="preserve">. Сейчас пусть небольшая, но цифра </w:t>
      </w:r>
      <w:r w:rsidR="00D75B4B" w:rsidRPr="00067818">
        <w:rPr>
          <w:rFonts w:ascii="Times New Roman" w:hAnsi="Times New Roman" w:cs="Times New Roman"/>
          <w:sz w:val="28"/>
          <w:szCs w:val="28"/>
        </w:rPr>
        <w:t>появилась,</w:t>
      </w:r>
      <w:r w:rsidR="00D75B4B">
        <w:rPr>
          <w:rFonts w:ascii="Times New Roman" w:hAnsi="Times New Roman" w:cs="Times New Roman"/>
          <w:sz w:val="28"/>
          <w:szCs w:val="28"/>
        </w:rPr>
        <w:t xml:space="preserve"> и</w:t>
      </w:r>
      <w:r w:rsidRPr="00067818">
        <w:rPr>
          <w:rFonts w:ascii="Times New Roman" w:hAnsi="Times New Roman" w:cs="Times New Roman"/>
          <w:sz w:val="28"/>
          <w:szCs w:val="28"/>
        </w:rPr>
        <w:t xml:space="preserve"> она нужна. </w:t>
      </w:r>
      <w:r w:rsidR="00D75B4B">
        <w:rPr>
          <w:rFonts w:ascii="Times New Roman" w:hAnsi="Times New Roman" w:cs="Times New Roman"/>
          <w:sz w:val="28"/>
          <w:szCs w:val="28"/>
        </w:rPr>
        <w:t xml:space="preserve">Достаточна она или недостаточна? Наверное, </w:t>
      </w:r>
      <w:r w:rsidRPr="00067818">
        <w:rPr>
          <w:rFonts w:ascii="Times New Roman" w:hAnsi="Times New Roman" w:cs="Times New Roman"/>
          <w:sz w:val="28"/>
          <w:szCs w:val="28"/>
        </w:rPr>
        <w:t>опять же мы увидим от тех процессов, которые происходят. СВО продолжается. СВО приобретает другие формы сегодня</w:t>
      </w:r>
      <w:r w:rsidR="00387AB1">
        <w:rPr>
          <w:rFonts w:ascii="Times New Roman" w:hAnsi="Times New Roman" w:cs="Times New Roman"/>
          <w:sz w:val="28"/>
          <w:szCs w:val="28"/>
        </w:rPr>
        <w:t>, даже</w:t>
      </w:r>
      <w:r w:rsidRPr="00067818">
        <w:rPr>
          <w:rFonts w:ascii="Times New Roman" w:hAnsi="Times New Roman" w:cs="Times New Roman"/>
          <w:sz w:val="28"/>
          <w:szCs w:val="28"/>
        </w:rPr>
        <w:t xml:space="preserve"> международные. Вы видите</w:t>
      </w:r>
      <w:r w:rsidR="00387AB1">
        <w:rPr>
          <w:rFonts w:ascii="Times New Roman" w:hAnsi="Times New Roman" w:cs="Times New Roman"/>
          <w:sz w:val="28"/>
          <w:szCs w:val="28"/>
        </w:rPr>
        <w:t>,</w:t>
      </w:r>
      <w:r w:rsidRPr="00067818">
        <w:rPr>
          <w:rFonts w:ascii="Times New Roman" w:hAnsi="Times New Roman" w:cs="Times New Roman"/>
          <w:sz w:val="28"/>
          <w:szCs w:val="28"/>
        </w:rPr>
        <w:t xml:space="preserve"> какая идет борьба за ресурсы, за то, чтобы наша страна вышла победителем. Противников очень много. История повторяется из века в век, из десятилетия в десятилетие. Ничего нового никто не принес нам и не предложил. Надо всем </w:t>
      </w:r>
      <w:r w:rsidR="00387AB1" w:rsidRPr="00067818">
        <w:rPr>
          <w:rFonts w:ascii="Times New Roman" w:hAnsi="Times New Roman" w:cs="Times New Roman"/>
          <w:sz w:val="28"/>
          <w:szCs w:val="28"/>
        </w:rPr>
        <w:t>вместе консолидироваться</w:t>
      </w:r>
      <w:r w:rsidRPr="00067818">
        <w:rPr>
          <w:rFonts w:ascii="Times New Roman" w:hAnsi="Times New Roman" w:cs="Times New Roman"/>
          <w:sz w:val="28"/>
          <w:szCs w:val="28"/>
        </w:rPr>
        <w:t>, работать</w:t>
      </w:r>
      <w:r w:rsidR="00387AB1">
        <w:rPr>
          <w:rFonts w:ascii="Times New Roman" w:hAnsi="Times New Roman" w:cs="Times New Roman"/>
          <w:sz w:val="28"/>
          <w:szCs w:val="28"/>
        </w:rPr>
        <w:t>,</w:t>
      </w:r>
      <w:r w:rsidRPr="00067818">
        <w:rPr>
          <w:rFonts w:ascii="Times New Roman" w:hAnsi="Times New Roman" w:cs="Times New Roman"/>
          <w:sz w:val="28"/>
          <w:szCs w:val="28"/>
        </w:rPr>
        <w:t xml:space="preserve"> и тогда у нас и бюджет будет хороший</w:t>
      </w:r>
      <w:r w:rsidR="00387AB1">
        <w:rPr>
          <w:rFonts w:ascii="Times New Roman" w:hAnsi="Times New Roman" w:cs="Times New Roman"/>
          <w:sz w:val="28"/>
          <w:szCs w:val="28"/>
        </w:rPr>
        <w:t>,</w:t>
      </w:r>
      <w:r w:rsidRPr="00067818">
        <w:rPr>
          <w:rFonts w:ascii="Times New Roman" w:hAnsi="Times New Roman" w:cs="Times New Roman"/>
          <w:sz w:val="28"/>
          <w:szCs w:val="28"/>
        </w:rPr>
        <w:t xml:space="preserve"> и заживем мы лучше</w:t>
      </w:r>
      <w:r w:rsidR="00387AB1">
        <w:rPr>
          <w:rFonts w:ascii="Times New Roman" w:hAnsi="Times New Roman" w:cs="Times New Roman"/>
          <w:sz w:val="28"/>
          <w:szCs w:val="28"/>
        </w:rPr>
        <w:t>,</w:t>
      </w:r>
      <w:r w:rsidRPr="00067818">
        <w:rPr>
          <w:rFonts w:ascii="Times New Roman" w:hAnsi="Times New Roman" w:cs="Times New Roman"/>
          <w:sz w:val="28"/>
          <w:szCs w:val="28"/>
        </w:rPr>
        <w:t xml:space="preserve"> </w:t>
      </w:r>
      <w:r w:rsidR="00387AB1">
        <w:rPr>
          <w:rFonts w:ascii="Times New Roman" w:hAnsi="Times New Roman" w:cs="Times New Roman"/>
          <w:sz w:val="28"/>
          <w:szCs w:val="28"/>
        </w:rPr>
        <w:t>и</w:t>
      </w:r>
      <w:r w:rsidRPr="00067818">
        <w:rPr>
          <w:rFonts w:ascii="Times New Roman" w:hAnsi="Times New Roman" w:cs="Times New Roman"/>
          <w:sz w:val="28"/>
          <w:szCs w:val="28"/>
        </w:rPr>
        <w:t xml:space="preserve"> не будет никто у нас уезжать, никуда никто стремиться не захочет, а быть в родном селе.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Я про село еще хотел бы сказать</w:t>
      </w:r>
      <w:r w:rsidR="003F36B4">
        <w:rPr>
          <w:rFonts w:ascii="Times New Roman" w:hAnsi="Times New Roman" w:cs="Times New Roman"/>
          <w:sz w:val="28"/>
          <w:szCs w:val="28"/>
        </w:rPr>
        <w:t>,</w:t>
      </w:r>
      <w:r w:rsidRPr="00067818">
        <w:rPr>
          <w:rFonts w:ascii="Times New Roman" w:hAnsi="Times New Roman" w:cs="Times New Roman"/>
          <w:sz w:val="28"/>
          <w:szCs w:val="28"/>
        </w:rPr>
        <w:t xml:space="preserve"> </w:t>
      </w:r>
      <w:r w:rsidR="003F36B4">
        <w:rPr>
          <w:rFonts w:ascii="Times New Roman" w:hAnsi="Times New Roman" w:cs="Times New Roman"/>
          <w:sz w:val="28"/>
          <w:szCs w:val="28"/>
        </w:rPr>
        <w:t>н</w:t>
      </w:r>
      <w:r w:rsidRPr="00067818">
        <w:rPr>
          <w:rFonts w:ascii="Times New Roman" w:hAnsi="Times New Roman" w:cs="Times New Roman"/>
          <w:sz w:val="28"/>
          <w:szCs w:val="28"/>
        </w:rPr>
        <w:t>едостаточное финанс</w:t>
      </w:r>
      <w:r w:rsidR="003F36B4">
        <w:rPr>
          <w:rFonts w:ascii="Times New Roman" w:hAnsi="Times New Roman" w:cs="Times New Roman"/>
          <w:sz w:val="28"/>
          <w:szCs w:val="28"/>
        </w:rPr>
        <w:t>ирование села. Сегодня планировало</w:t>
      </w:r>
      <w:r w:rsidRPr="00067818">
        <w:rPr>
          <w:rFonts w:ascii="Times New Roman" w:hAnsi="Times New Roman" w:cs="Times New Roman"/>
          <w:sz w:val="28"/>
          <w:szCs w:val="28"/>
        </w:rPr>
        <w:t>с</w:t>
      </w:r>
      <w:r w:rsidR="003F36B4">
        <w:rPr>
          <w:rFonts w:ascii="Times New Roman" w:hAnsi="Times New Roman" w:cs="Times New Roman"/>
          <w:sz w:val="28"/>
          <w:szCs w:val="28"/>
        </w:rPr>
        <w:t>ь</w:t>
      </w:r>
      <w:r w:rsidRPr="00067818">
        <w:rPr>
          <w:rFonts w:ascii="Times New Roman" w:hAnsi="Times New Roman" w:cs="Times New Roman"/>
          <w:sz w:val="28"/>
          <w:szCs w:val="28"/>
        </w:rPr>
        <w:t xml:space="preserve"> вроде на сессии изменени</w:t>
      </w:r>
      <w:r w:rsidR="009E3A13">
        <w:rPr>
          <w:rFonts w:ascii="Times New Roman" w:hAnsi="Times New Roman" w:cs="Times New Roman"/>
          <w:sz w:val="28"/>
          <w:szCs w:val="28"/>
        </w:rPr>
        <w:t>я</w:t>
      </w:r>
      <w:r w:rsidRPr="00067818">
        <w:rPr>
          <w:rFonts w:ascii="Times New Roman" w:hAnsi="Times New Roman" w:cs="Times New Roman"/>
          <w:sz w:val="28"/>
          <w:szCs w:val="28"/>
        </w:rPr>
        <w:t xml:space="preserve"> муниципальных районов на муниципальное образование, мы категорически против. Мы не согласны.  Суть дела не меняется. Тут</w:t>
      </w:r>
      <w:r w:rsidR="009E3A13">
        <w:rPr>
          <w:rFonts w:ascii="Times New Roman" w:hAnsi="Times New Roman" w:cs="Times New Roman"/>
          <w:sz w:val="28"/>
          <w:szCs w:val="28"/>
        </w:rPr>
        <w:t>,</w:t>
      </w:r>
      <w:r w:rsidRPr="00067818">
        <w:rPr>
          <w:rFonts w:ascii="Times New Roman" w:hAnsi="Times New Roman" w:cs="Times New Roman"/>
          <w:sz w:val="28"/>
          <w:szCs w:val="28"/>
        </w:rPr>
        <w:t xml:space="preserve"> может быть</w:t>
      </w:r>
      <w:r w:rsidR="009E3A13">
        <w:rPr>
          <w:rFonts w:ascii="Times New Roman" w:hAnsi="Times New Roman" w:cs="Times New Roman"/>
          <w:sz w:val="28"/>
          <w:szCs w:val="28"/>
        </w:rPr>
        <w:t>,</w:t>
      </w:r>
      <w:r w:rsidRPr="00067818">
        <w:rPr>
          <w:rFonts w:ascii="Times New Roman" w:hAnsi="Times New Roman" w:cs="Times New Roman"/>
          <w:sz w:val="28"/>
          <w:szCs w:val="28"/>
        </w:rPr>
        <w:t xml:space="preserve"> неуместно приводить</w:t>
      </w:r>
      <w:r w:rsidR="003F36B4">
        <w:rPr>
          <w:rFonts w:ascii="Times New Roman" w:hAnsi="Times New Roman" w:cs="Times New Roman"/>
          <w:sz w:val="28"/>
          <w:szCs w:val="28"/>
        </w:rPr>
        <w:t>,</w:t>
      </w:r>
      <w:r w:rsidRPr="00067818">
        <w:rPr>
          <w:rFonts w:ascii="Times New Roman" w:hAnsi="Times New Roman" w:cs="Times New Roman"/>
          <w:sz w:val="28"/>
          <w:szCs w:val="28"/>
        </w:rPr>
        <w:t xml:space="preserve"> </w:t>
      </w:r>
      <w:r w:rsidR="006E0F4B">
        <w:rPr>
          <w:rFonts w:ascii="Times New Roman" w:hAnsi="Times New Roman" w:cs="Times New Roman"/>
          <w:sz w:val="28"/>
          <w:szCs w:val="28"/>
        </w:rPr>
        <w:t>н</w:t>
      </w:r>
      <w:r w:rsidR="006E0F4B" w:rsidRPr="00067818">
        <w:rPr>
          <w:rFonts w:ascii="Times New Roman" w:hAnsi="Times New Roman" w:cs="Times New Roman"/>
          <w:sz w:val="28"/>
          <w:szCs w:val="28"/>
        </w:rPr>
        <w:t>о,</w:t>
      </w:r>
      <w:r w:rsidRPr="00067818">
        <w:rPr>
          <w:rFonts w:ascii="Times New Roman" w:hAnsi="Times New Roman" w:cs="Times New Roman"/>
          <w:sz w:val="28"/>
          <w:szCs w:val="28"/>
        </w:rPr>
        <w:t xml:space="preserve"> когда </w:t>
      </w:r>
      <w:r w:rsidR="00387AB1" w:rsidRPr="00067818">
        <w:rPr>
          <w:rFonts w:ascii="Times New Roman" w:hAnsi="Times New Roman" w:cs="Times New Roman"/>
          <w:sz w:val="28"/>
          <w:szCs w:val="28"/>
        </w:rPr>
        <w:t xml:space="preserve">публично </w:t>
      </w:r>
      <w:r w:rsidR="003F36B4">
        <w:rPr>
          <w:rFonts w:ascii="Times New Roman" w:hAnsi="Times New Roman" w:cs="Times New Roman"/>
          <w:sz w:val="28"/>
          <w:szCs w:val="28"/>
        </w:rPr>
        <w:t xml:space="preserve">у </w:t>
      </w:r>
      <w:r w:rsidR="00387AB1" w:rsidRPr="00067818">
        <w:rPr>
          <w:rFonts w:ascii="Times New Roman" w:hAnsi="Times New Roman" w:cs="Times New Roman"/>
          <w:sz w:val="28"/>
          <w:szCs w:val="28"/>
        </w:rPr>
        <w:t>какой</w:t>
      </w:r>
      <w:r w:rsidRPr="00067818">
        <w:rPr>
          <w:rFonts w:ascii="Times New Roman" w:hAnsi="Times New Roman" w:cs="Times New Roman"/>
          <w:sz w:val="28"/>
          <w:szCs w:val="28"/>
        </w:rPr>
        <w:t xml:space="preserve">-то организации </w:t>
      </w:r>
      <w:r w:rsidR="003F36B4" w:rsidRPr="00067818">
        <w:rPr>
          <w:rFonts w:ascii="Times New Roman" w:hAnsi="Times New Roman" w:cs="Times New Roman"/>
          <w:sz w:val="28"/>
          <w:szCs w:val="28"/>
        </w:rPr>
        <w:t xml:space="preserve">даются </w:t>
      </w:r>
      <w:r w:rsidRPr="00067818">
        <w:rPr>
          <w:rFonts w:ascii="Times New Roman" w:hAnsi="Times New Roman" w:cs="Times New Roman"/>
          <w:sz w:val="28"/>
          <w:szCs w:val="28"/>
        </w:rPr>
        <w:t xml:space="preserve">плохие результаты, меняют не мебель, а меняют персонал. Я думаю, что </w:t>
      </w:r>
      <w:r w:rsidR="003F36B4" w:rsidRPr="00067818">
        <w:rPr>
          <w:rFonts w:ascii="Times New Roman" w:hAnsi="Times New Roman" w:cs="Times New Roman"/>
          <w:sz w:val="28"/>
          <w:szCs w:val="28"/>
        </w:rPr>
        <w:t xml:space="preserve">многие </w:t>
      </w:r>
      <w:r w:rsidR="00387AB1" w:rsidRPr="00067818">
        <w:rPr>
          <w:rFonts w:ascii="Times New Roman" w:hAnsi="Times New Roman" w:cs="Times New Roman"/>
          <w:sz w:val="28"/>
          <w:szCs w:val="28"/>
        </w:rPr>
        <w:t>знают,</w:t>
      </w:r>
      <w:r w:rsidRPr="00067818">
        <w:rPr>
          <w:rFonts w:ascii="Times New Roman" w:hAnsi="Times New Roman" w:cs="Times New Roman"/>
          <w:sz w:val="28"/>
          <w:szCs w:val="28"/>
        </w:rPr>
        <w:t xml:space="preserve"> о чем я сейчас говорю. Я его интерпретировал в такое нормальное русло. Оно вообще очень наглядно говорит о том, что надо видеть именно там проблему и её устранять, где как сейчас это модно</w:t>
      </w:r>
      <w:r w:rsidR="00232AD5">
        <w:rPr>
          <w:rFonts w:ascii="Times New Roman" w:hAnsi="Times New Roman" w:cs="Times New Roman"/>
          <w:sz w:val="28"/>
          <w:szCs w:val="28"/>
        </w:rPr>
        <w:t>,</w:t>
      </w:r>
      <w:r w:rsidRPr="00067818">
        <w:rPr>
          <w:rFonts w:ascii="Times New Roman" w:hAnsi="Times New Roman" w:cs="Times New Roman"/>
          <w:sz w:val="28"/>
          <w:szCs w:val="28"/>
        </w:rPr>
        <w:t xml:space="preserve"> её первоисточник и первопричины. Вот первопричины у нас при рассмотрении сферы ЖКХ </w:t>
      </w:r>
      <w:r w:rsidR="005B7F72">
        <w:rPr>
          <w:rFonts w:ascii="Times New Roman" w:hAnsi="Times New Roman" w:cs="Times New Roman"/>
          <w:sz w:val="28"/>
          <w:szCs w:val="28"/>
        </w:rPr>
        <w:t>–</w:t>
      </w:r>
      <w:r w:rsidRPr="00067818">
        <w:rPr>
          <w:rFonts w:ascii="Times New Roman" w:hAnsi="Times New Roman" w:cs="Times New Roman"/>
          <w:sz w:val="28"/>
          <w:szCs w:val="28"/>
        </w:rPr>
        <w:t xml:space="preserve"> произошли значительные удорожания тарифов. Население отреагировало, но пока отреагировало не очень</w:t>
      </w:r>
      <w:r w:rsidR="005D261A">
        <w:rPr>
          <w:rFonts w:ascii="Times New Roman" w:hAnsi="Times New Roman" w:cs="Times New Roman"/>
          <w:sz w:val="28"/>
          <w:szCs w:val="28"/>
        </w:rPr>
        <w:t>.</w:t>
      </w:r>
      <w:r w:rsidRPr="00067818">
        <w:rPr>
          <w:rFonts w:ascii="Times New Roman" w:hAnsi="Times New Roman" w:cs="Times New Roman"/>
          <w:sz w:val="28"/>
          <w:szCs w:val="28"/>
        </w:rPr>
        <w:t xml:space="preserve"> </w:t>
      </w:r>
      <w:r w:rsidR="005D261A">
        <w:rPr>
          <w:rFonts w:ascii="Times New Roman" w:hAnsi="Times New Roman" w:cs="Times New Roman"/>
          <w:sz w:val="28"/>
          <w:szCs w:val="28"/>
        </w:rPr>
        <w:t>Зима начинается,</w:t>
      </w:r>
      <w:r w:rsidRPr="00067818">
        <w:rPr>
          <w:rFonts w:ascii="Times New Roman" w:hAnsi="Times New Roman" w:cs="Times New Roman"/>
          <w:sz w:val="28"/>
          <w:szCs w:val="28"/>
        </w:rPr>
        <w:t xml:space="preserve"> вот сейчас квитанции пойдут большие.  И мы почувствуем негативный фон</w:t>
      </w:r>
      <w:r w:rsidR="00077E08">
        <w:rPr>
          <w:rFonts w:ascii="Times New Roman" w:hAnsi="Times New Roman" w:cs="Times New Roman"/>
          <w:sz w:val="28"/>
          <w:szCs w:val="28"/>
        </w:rPr>
        <w:t>,</w:t>
      </w:r>
      <w:r w:rsidRPr="00067818">
        <w:rPr>
          <w:rFonts w:ascii="Times New Roman" w:hAnsi="Times New Roman" w:cs="Times New Roman"/>
          <w:sz w:val="28"/>
          <w:szCs w:val="28"/>
        </w:rPr>
        <w:t xml:space="preserve"> он может быть, его надо смягчать. Его надо какими-то другими нашими действиями</w:t>
      </w:r>
      <w:r w:rsidR="00077E08">
        <w:rPr>
          <w:rFonts w:ascii="Times New Roman" w:hAnsi="Times New Roman" w:cs="Times New Roman"/>
          <w:sz w:val="28"/>
          <w:szCs w:val="28"/>
        </w:rPr>
        <w:t xml:space="preserve"> поддерживать.</w:t>
      </w:r>
      <w:r w:rsidRPr="00067818">
        <w:rPr>
          <w:rFonts w:ascii="Times New Roman" w:hAnsi="Times New Roman" w:cs="Times New Roman"/>
          <w:sz w:val="28"/>
          <w:szCs w:val="28"/>
        </w:rPr>
        <w:t xml:space="preserve"> </w:t>
      </w:r>
      <w:r w:rsidR="00077E08">
        <w:rPr>
          <w:rFonts w:ascii="Times New Roman" w:hAnsi="Times New Roman" w:cs="Times New Roman"/>
          <w:sz w:val="28"/>
          <w:szCs w:val="28"/>
        </w:rPr>
        <w:t>Х</w:t>
      </w:r>
      <w:r w:rsidRPr="00067818">
        <w:rPr>
          <w:rFonts w:ascii="Times New Roman" w:hAnsi="Times New Roman" w:cs="Times New Roman"/>
          <w:sz w:val="28"/>
          <w:szCs w:val="28"/>
        </w:rPr>
        <w:t xml:space="preserve">орошо, что есть </w:t>
      </w:r>
      <w:r w:rsidR="00077E08" w:rsidRPr="00067818">
        <w:rPr>
          <w:rFonts w:ascii="Times New Roman" w:hAnsi="Times New Roman" w:cs="Times New Roman"/>
          <w:sz w:val="28"/>
          <w:szCs w:val="28"/>
        </w:rPr>
        <w:t xml:space="preserve">у нас </w:t>
      </w:r>
      <w:r w:rsidRPr="00067818">
        <w:rPr>
          <w:rFonts w:ascii="Times New Roman" w:hAnsi="Times New Roman" w:cs="Times New Roman"/>
          <w:sz w:val="28"/>
          <w:szCs w:val="28"/>
        </w:rPr>
        <w:t>социальн</w:t>
      </w:r>
      <w:r w:rsidR="00077E08">
        <w:rPr>
          <w:rFonts w:ascii="Times New Roman" w:hAnsi="Times New Roman" w:cs="Times New Roman"/>
          <w:sz w:val="28"/>
          <w:szCs w:val="28"/>
        </w:rPr>
        <w:t>ая</w:t>
      </w:r>
      <w:r w:rsidRPr="00067818">
        <w:rPr>
          <w:rFonts w:ascii="Times New Roman" w:hAnsi="Times New Roman" w:cs="Times New Roman"/>
          <w:sz w:val="28"/>
          <w:szCs w:val="28"/>
        </w:rPr>
        <w:t xml:space="preserve"> </w:t>
      </w:r>
      <w:r w:rsidR="005D261A" w:rsidRPr="00067818">
        <w:rPr>
          <w:rFonts w:ascii="Times New Roman" w:hAnsi="Times New Roman" w:cs="Times New Roman"/>
          <w:sz w:val="28"/>
          <w:szCs w:val="28"/>
        </w:rPr>
        <w:t>поддержк</w:t>
      </w:r>
      <w:r w:rsidR="00077E08">
        <w:rPr>
          <w:rFonts w:ascii="Times New Roman" w:hAnsi="Times New Roman" w:cs="Times New Roman"/>
          <w:sz w:val="28"/>
          <w:szCs w:val="28"/>
        </w:rPr>
        <w:t>а</w:t>
      </w:r>
      <w:r w:rsidRPr="00067818">
        <w:rPr>
          <w:rFonts w:ascii="Times New Roman" w:hAnsi="Times New Roman" w:cs="Times New Roman"/>
          <w:sz w:val="28"/>
          <w:szCs w:val="28"/>
        </w:rPr>
        <w:t xml:space="preserve"> семей, военнослужащих, детей, социальные льготы по проезду и так далее</w:t>
      </w:r>
      <w:r w:rsidR="00B73E03">
        <w:rPr>
          <w:rFonts w:ascii="Times New Roman" w:hAnsi="Times New Roman" w:cs="Times New Roman"/>
          <w:sz w:val="28"/>
          <w:szCs w:val="28"/>
        </w:rPr>
        <w:t>.</w:t>
      </w:r>
      <w:r w:rsidRPr="00067818">
        <w:rPr>
          <w:rFonts w:ascii="Times New Roman" w:hAnsi="Times New Roman" w:cs="Times New Roman"/>
          <w:sz w:val="28"/>
          <w:szCs w:val="28"/>
        </w:rPr>
        <w:t xml:space="preserve"> </w:t>
      </w:r>
      <w:r w:rsidR="00B73E03">
        <w:rPr>
          <w:rFonts w:ascii="Times New Roman" w:hAnsi="Times New Roman" w:cs="Times New Roman"/>
          <w:sz w:val="28"/>
          <w:szCs w:val="28"/>
        </w:rPr>
        <w:t>В</w:t>
      </w:r>
      <w:r w:rsidRPr="00067818">
        <w:rPr>
          <w:rFonts w:ascii="Times New Roman" w:hAnsi="Times New Roman" w:cs="Times New Roman"/>
          <w:sz w:val="28"/>
          <w:szCs w:val="28"/>
        </w:rPr>
        <w:t>се</w:t>
      </w:r>
      <w:r w:rsidR="00B73E03">
        <w:rPr>
          <w:rFonts w:ascii="Times New Roman" w:hAnsi="Times New Roman" w:cs="Times New Roman"/>
          <w:sz w:val="28"/>
          <w:szCs w:val="28"/>
        </w:rPr>
        <w:t>,</w:t>
      </w:r>
      <w:r w:rsidRPr="00067818">
        <w:rPr>
          <w:rFonts w:ascii="Times New Roman" w:hAnsi="Times New Roman" w:cs="Times New Roman"/>
          <w:sz w:val="28"/>
          <w:szCs w:val="28"/>
        </w:rPr>
        <w:t xml:space="preserve"> что есть </w:t>
      </w:r>
      <w:r w:rsidR="005D261A">
        <w:rPr>
          <w:rFonts w:ascii="Times New Roman" w:hAnsi="Times New Roman" w:cs="Times New Roman"/>
          <w:sz w:val="28"/>
          <w:szCs w:val="28"/>
        </w:rPr>
        <w:t>льготы –</w:t>
      </w:r>
      <w:r w:rsidR="005D261A" w:rsidRPr="00067818">
        <w:rPr>
          <w:rFonts w:ascii="Times New Roman" w:hAnsi="Times New Roman" w:cs="Times New Roman"/>
          <w:sz w:val="28"/>
          <w:szCs w:val="28"/>
        </w:rPr>
        <w:t xml:space="preserve"> это</w:t>
      </w:r>
      <w:r w:rsidRPr="00067818">
        <w:rPr>
          <w:rFonts w:ascii="Times New Roman" w:hAnsi="Times New Roman" w:cs="Times New Roman"/>
          <w:sz w:val="28"/>
          <w:szCs w:val="28"/>
        </w:rPr>
        <w:t xml:space="preserve"> всё здорово. И решив многие проблемы, которые мы способны решить, мы снимем градус тот, который сегодня зреет. А градус он зреет. Я не хочу никого пугать, стращать, но тем не менее</w:t>
      </w:r>
      <w:r w:rsidR="00B73E03">
        <w:rPr>
          <w:rFonts w:ascii="Times New Roman" w:hAnsi="Times New Roman" w:cs="Times New Roman"/>
          <w:sz w:val="28"/>
          <w:szCs w:val="28"/>
        </w:rPr>
        <w:t>,</w:t>
      </w:r>
      <w:r w:rsidRPr="00067818">
        <w:rPr>
          <w:rFonts w:ascii="Times New Roman" w:hAnsi="Times New Roman" w:cs="Times New Roman"/>
          <w:sz w:val="28"/>
          <w:szCs w:val="28"/>
        </w:rPr>
        <w:t xml:space="preserve"> я хотел бы сказать, что разные люди приходят с разными призывами и организациями.  </w:t>
      </w:r>
      <w:r w:rsidR="00B73E03">
        <w:rPr>
          <w:rFonts w:ascii="Times New Roman" w:hAnsi="Times New Roman" w:cs="Times New Roman"/>
          <w:sz w:val="28"/>
          <w:szCs w:val="28"/>
        </w:rPr>
        <w:t>В</w:t>
      </w:r>
      <w:r w:rsidR="00077E08" w:rsidRPr="00067818">
        <w:rPr>
          <w:rFonts w:ascii="Times New Roman" w:hAnsi="Times New Roman" w:cs="Times New Roman"/>
          <w:sz w:val="28"/>
          <w:szCs w:val="28"/>
        </w:rPr>
        <w:t>ыходят</w:t>
      </w:r>
      <w:r w:rsidRPr="00067818">
        <w:rPr>
          <w:rFonts w:ascii="Times New Roman" w:hAnsi="Times New Roman" w:cs="Times New Roman"/>
          <w:sz w:val="28"/>
          <w:szCs w:val="28"/>
        </w:rPr>
        <w:t xml:space="preserve"> на улицу </w:t>
      </w:r>
      <w:r w:rsidRPr="00067818">
        <w:rPr>
          <w:rFonts w:ascii="Times New Roman" w:hAnsi="Times New Roman" w:cs="Times New Roman"/>
          <w:sz w:val="28"/>
          <w:szCs w:val="28"/>
        </w:rPr>
        <w:lastRenderedPageBreak/>
        <w:t>уже те орга</w:t>
      </w:r>
      <w:r w:rsidR="00B73E03">
        <w:rPr>
          <w:rFonts w:ascii="Times New Roman" w:hAnsi="Times New Roman" w:cs="Times New Roman"/>
          <w:sz w:val="28"/>
          <w:szCs w:val="28"/>
        </w:rPr>
        <w:t xml:space="preserve">низации, которые и внепартийные, </w:t>
      </w:r>
      <w:r w:rsidRPr="00067818">
        <w:rPr>
          <w:rFonts w:ascii="Times New Roman" w:hAnsi="Times New Roman" w:cs="Times New Roman"/>
          <w:sz w:val="28"/>
          <w:szCs w:val="28"/>
        </w:rPr>
        <w:t xml:space="preserve">и </w:t>
      </w:r>
      <w:r w:rsidR="00B73E03" w:rsidRPr="00067818">
        <w:rPr>
          <w:rFonts w:ascii="Times New Roman" w:hAnsi="Times New Roman" w:cs="Times New Roman"/>
          <w:sz w:val="28"/>
          <w:szCs w:val="28"/>
        </w:rPr>
        <w:t>вне</w:t>
      </w:r>
      <w:r w:rsidR="00B73E03">
        <w:rPr>
          <w:rFonts w:ascii="Times New Roman" w:hAnsi="Times New Roman" w:cs="Times New Roman"/>
          <w:sz w:val="28"/>
          <w:szCs w:val="28"/>
        </w:rPr>
        <w:t>о</w:t>
      </w:r>
      <w:r w:rsidR="00B73E03" w:rsidRPr="00067818">
        <w:rPr>
          <w:rFonts w:ascii="Times New Roman" w:hAnsi="Times New Roman" w:cs="Times New Roman"/>
          <w:sz w:val="28"/>
          <w:szCs w:val="28"/>
        </w:rPr>
        <w:t>ппозиционные</w:t>
      </w:r>
      <w:r w:rsidRPr="00067818">
        <w:rPr>
          <w:rFonts w:ascii="Times New Roman" w:hAnsi="Times New Roman" w:cs="Times New Roman"/>
          <w:sz w:val="28"/>
          <w:szCs w:val="28"/>
        </w:rPr>
        <w:t xml:space="preserve">, и такие, которые могут </w:t>
      </w:r>
      <w:r w:rsidR="00B73E03" w:rsidRPr="00067818">
        <w:rPr>
          <w:rFonts w:ascii="Times New Roman" w:hAnsi="Times New Roman" w:cs="Times New Roman"/>
          <w:sz w:val="28"/>
          <w:szCs w:val="28"/>
        </w:rPr>
        <w:t xml:space="preserve">вступить </w:t>
      </w:r>
      <w:r w:rsidRPr="00067818">
        <w:rPr>
          <w:rFonts w:ascii="Times New Roman" w:hAnsi="Times New Roman" w:cs="Times New Roman"/>
          <w:sz w:val="28"/>
          <w:szCs w:val="28"/>
        </w:rPr>
        <w:t xml:space="preserve">в различные </w:t>
      </w:r>
      <w:r w:rsidR="00077E08" w:rsidRPr="00067818">
        <w:rPr>
          <w:rFonts w:ascii="Times New Roman" w:hAnsi="Times New Roman" w:cs="Times New Roman"/>
          <w:sz w:val="28"/>
          <w:szCs w:val="28"/>
        </w:rPr>
        <w:t>непредвиденные обстоятельства</w:t>
      </w:r>
      <w:r w:rsidRPr="00067818">
        <w:rPr>
          <w:rFonts w:ascii="Times New Roman" w:hAnsi="Times New Roman" w:cs="Times New Roman"/>
          <w:sz w:val="28"/>
          <w:szCs w:val="28"/>
        </w:rPr>
        <w:t>. Я их не буду сегодня называть, но они такие организации есть. Я хотел бы</w:t>
      </w:r>
      <w:r w:rsidR="000E2DEC">
        <w:rPr>
          <w:rFonts w:ascii="Times New Roman" w:hAnsi="Times New Roman" w:cs="Times New Roman"/>
          <w:sz w:val="28"/>
          <w:szCs w:val="28"/>
        </w:rPr>
        <w:t xml:space="preserve">, </w:t>
      </w:r>
      <w:r w:rsidR="005B526A">
        <w:rPr>
          <w:rFonts w:ascii="Times New Roman" w:hAnsi="Times New Roman" w:cs="Times New Roman"/>
          <w:sz w:val="28"/>
          <w:szCs w:val="28"/>
        </w:rPr>
        <w:t xml:space="preserve">чтобы </w:t>
      </w:r>
      <w:r w:rsidR="005B526A" w:rsidRPr="00067818">
        <w:rPr>
          <w:rFonts w:ascii="Times New Roman" w:hAnsi="Times New Roman" w:cs="Times New Roman"/>
          <w:sz w:val="28"/>
          <w:szCs w:val="28"/>
        </w:rPr>
        <w:t>правоохранительные</w:t>
      </w:r>
      <w:r w:rsidRPr="00067818">
        <w:rPr>
          <w:rFonts w:ascii="Times New Roman" w:hAnsi="Times New Roman" w:cs="Times New Roman"/>
          <w:sz w:val="28"/>
          <w:szCs w:val="28"/>
        </w:rPr>
        <w:t xml:space="preserve"> органы тоже на </w:t>
      </w:r>
      <w:r w:rsidR="00077E08" w:rsidRPr="00067818">
        <w:rPr>
          <w:rFonts w:ascii="Times New Roman" w:hAnsi="Times New Roman" w:cs="Times New Roman"/>
          <w:sz w:val="28"/>
          <w:szCs w:val="28"/>
        </w:rPr>
        <w:t>это дело</w:t>
      </w:r>
      <w:r w:rsidRPr="00067818">
        <w:rPr>
          <w:rFonts w:ascii="Times New Roman" w:hAnsi="Times New Roman" w:cs="Times New Roman"/>
          <w:sz w:val="28"/>
          <w:szCs w:val="28"/>
        </w:rPr>
        <w:t xml:space="preserve"> обрати</w:t>
      </w:r>
      <w:r w:rsidR="000E2DEC">
        <w:rPr>
          <w:rFonts w:ascii="Times New Roman" w:hAnsi="Times New Roman" w:cs="Times New Roman"/>
          <w:sz w:val="28"/>
          <w:szCs w:val="28"/>
        </w:rPr>
        <w:t>ли</w:t>
      </w:r>
      <w:r w:rsidRPr="00067818">
        <w:rPr>
          <w:rFonts w:ascii="Times New Roman" w:hAnsi="Times New Roman" w:cs="Times New Roman"/>
          <w:sz w:val="28"/>
          <w:szCs w:val="28"/>
        </w:rPr>
        <w:t xml:space="preserve"> внимание. Потому </w:t>
      </w:r>
      <w:r w:rsidR="005B526A">
        <w:rPr>
          <w:rFonts w:ascii="Times New Roman" w:hAnsi="Times New Roman" w:cs="Times New Roman"/>
          <w:sz w:val="28"/>
          <w:szCs w:val="28"/>
        </w:rPr>
        <w:t xml:space="preserve">что </w:t>
      </w:r>
      <w:r w:rsidRPr="00067818">
        <w:rPr>
          <w:rFonts w:ascii="Times New Roman" w:hAnsi="Times New Roman" w:cs="Times New Roman"/>
          <w:sz w:val="28"/>
          <w:szCs w:val="28"/>
        </w:rPr>
        <w:t>народ подвержен</w:t>
      </w:r>
      <w:r w:rsidR="005B526A">
        <w:rPr>
          <w:rFonts w:ascii="Times New Roman" w:hAnsi="Times New Roman" w:cs="Times New Roman"/>
          <w:sz w:val="28"/>
          <w:szCs w:val="28"/>
        </w:rPr>
        <w:t>.</w:t>
      </w:r>
      <w:r w:rsidRPr="00067818">
        <w:rPr>
          <w:rFonts w:ascii="Times New Roman" w:hAnsi="Times New Roman" w:cs="Times New Roman"/>
          <w:sz w:val="28"/>
          <w:szCs w:val="28"/>
        </w:rPr>
        <w:t xml:space="preserve"> </w:t>
      </w:r>
      <w:r w:rsidR="005B526A">
        <w:rPr>
          <w:rFonts w:ascii="Times New Roman" w:hAnsi="Times New Roman" w:cs="Times New Roman"/>
          <w:sz w:val="28"/>
          <w:szCs w:val="28"/>
        </w:rPr>
        <w:t>К</w:t>
      </w:r>
      <w:r w:rsidRPr="00067818">
        <w:rPr>
          <w:rFonts w:ascii="Times New Roman" w:hAnsi="Times New Roman" w:cs="Times New Roman"/>
          <w:sz w:val="28"/>
          <w:szCs w:val="28"/>
        </w:rPr>
        <w:t>то его поведет</w:t>
      </w:r>
      <w:r w:rsidR="005B526A">
        <w:rPr>
          <w:rFonts w:ascii="Times New Roman" w:hAnsi="Times New Roman" w:cs="Times New Roman"/>
          <w:sz w:val="28"/>
          <w:szCs w:val="28"/>
        </w:rPr>
        <w:t>?</w:t>
      </w:r>
      <w:r w:rsidRPr="00067818">
        <w:rPr>
          <w:rFonts w:ascii="Times New Roman" w:hAnsi="Times New Roman" w:cs="Times New Roman"/>
          <w:sz w:val="28"/>
          <w:szCs w:val="28"/>
        </w:rPr>
        <w:t xml:space="preserve"> Вот сейчас у нас есть лидер нашего региона. Год выборов. У нас наступает финишная прямая. У нас и Дума. Я хотел бы сказать, чтобы сельские территории у нас развивать, нужна сельская молодежь. У нас есть </w:t>
      </w:r>
      <w:r w:rsidR="00B73E03" w:rsidRPr="00067818">
        <w:rPr>
          <w:rFonts w:ascii="Times New Roman" w:hAnsi="Times New Roman" w:cs="Times New Roman"/>
          <w:sz w:val="28"/>
          <w:szCs w:val="28"/>
        </w:rPr>
        <w:t>руководитель сельской</w:t>
      </w:r>
      <w:r w:rsidRPr="00067818">
        <w:rPr>
          <w:rFonts w:ascii="Times New Roman" w:hAnsi="Times New Roman" w:cs="Times New Roman"/>
          <w:sz w:val="28"/>
          <w:szCs w:val="28"/>
        </w:rPr>
        <w:t xml:space="preserve"> молодежи, но только молодежи нет. Но хотелось бы</w:t>
      </w:r>
      <w:r w:rsidR="000E77D2">
        <w:rPr>
          <w:rFonts w:ascii="Times New Roman" w:hAnsi="Times New Roman" w:cs="Times New Roman"/>
          <w:sz w:val="28"/>
          <w:szCs w:val="28"/>
        </w:rPr>
        <w:t>,</w:t>
      </w:r>
      <w:r w:rsidRPr="00067818">
        <w:rPr>
          <w:rFonts w:ascii="Times New Roman" w:hAnsi="Times New Roman" w:cs="Times New Roman"/>
          <w:sz w:val="28"/>
          <w:szCs w:val="28"/>
        </w:rPr>
        <w:t xml:space="preserve"> чтобы эта молодежь как-то появилась</w:t>
      </w:r>
      <w:r w:rsidR="000E77D2">
        <w:rPr>
          <w:rFonts w:ascii="Times New Roman" w:hAnsi="Times New Roman" w:cs="Times New Roman"/>
          <w:sz w:val="28"/>
          <w:szCs w:val="28"/>
        </w:rPr>
        <w:t>,</w:t>
      </w:r>
      <w:r w:rsidRPr="00067818">
        <w:rPr>
          <w:rFonts w:ascii="Times New Roman" w:hAnsi="Times New Roman" w:cs="Times New Roman"/>
          <w:sz w:val="28"/>
          <w:szCs w:val="28"/>
        </w:rPr>
        <w:t xml:space="preserve"> более объединилась, мы её видели. </w:t>
      </w:r>
    </w:p>
    <w:p w:rsidR="000E77D2"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 нас есть много тех задач, которые хотелось бы решить именно с федеральным взаимодействием. Как раз Глава республики Артём Алексеевич эти вопросы решает, члены </w:t>
      </w:r>
      <w:r w:rsidR="00B73E03" w:rsidRPr="00067818">
        <w:rPr>
          <w:rFonts w:ascii="Times New Roman" w:hAnsi="Times New Roman" w:cs="Times New Roman"/>
          <w:sz w:val="28"/>
          <w:szCs w:val="28"/>
        </w:rPr>
        <w:t>Правительства бывают</w:t>
      </w:r>
      <w:r w:rsidRPr="00067818">
        <w:rPr>
          <w:rFonts w:ascii="Times New Roman" w:hAnsi="Times New Roman" w:cs="Times New Roman"/>
          <w:sz w:val="28"/>
          <w:szCs w:val="28"/>
        </w:rPr>
        <w:t xml:space="preserve"> часто в федеральных структурах.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 xml:space="preserve">Снижение госдолга. Снижение долговой </w:t>
      </w:r>
      <w:r w:rsidR="000E77D2" w:rsidRPr="00067818">
        <w:rPr>
          <w:rFonts w:ascii="Times New Roman" w:hAnsi="Times New Roman" w:cs="Times New Roman"/>
          <w:sz w:val="28"/>
          <w:szCs w:val="28"/>
        </w:rPr>
        <w:t>нагрузки благоприятно</w:t>
      </w:r>
      <w:r w:rsidRPr="00067818">
        <w:rPr>
          <w:rFonts w:ascii="Times New Roman" w:hAnsi="Times New Roman" w:cs="Times New Roman"/>
          <w:sz w:val="28"/>
          <w:szCs w:val="28"/>
        </w:rPr>
        <w:t xml:space="preserve"> влияет на расходную часть</w:t>
      </w:r>
      <w:r w:rsidR="000E77D2">
        <w:rPr>
          <w:rFonts w:ascii="Times New Roman" w:hAnsi="Times New Roman" w:cs="Times New Roman"/>
          <w:sz w:val="28"/>
          <w:szCs w:val="28"/>
        </w:rPr>
        <w:t>,</w:t>
      </w:r>
      <w:r w:rsidRPr="00067818">
        <w:rPr>
          <w:rFonts w:ascii="Times New Roman" w:hAnsi="Times New Roman" w:cs="Times New Roman"/>
          <w:sz w:val="28"/>
          <w:szCs w:val="28"/>
        </w:rPr>
        <w:t xml:space="preserve"> куда мы можем потратить эти средства.</w:t>
      </w:r>
    </w:p>
    <w:p w:rsidR="008B63A1"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Наша фракция КПРФ всегда будет в текущем году смотреть за исполнением бюджета 2026 года, мы его примем сегодня, и </w:t>
      </w:r>
      <w:r w:rsidR="000E77D2" w:rsidRPr="00067818">
        <w:rPr>
          <w:rFonts w:ascii="Times New Roman" w:hAnsi="Times New Roman" w:cs="Times New Roman"/>
          <w:sz w:val="28"/>
          <w:szCs w:val="28"/>
        </w:rPr>
        <w:t>на плановый</w:t>
      </w:r>
      <w:r w:rsidR="000E77D2">
        <w:rPr>
          <w:rFonts w:ascii="Times New Roman" w:hAnsi="Times New Roman" w:cs="Times New Roman"/>
          <w:sz w:val="28"/>
          <w:szCs w:val="28"/>
        </w:rPr>
        <w:t xml:space="preserve"> 2027-2028</w:t>
      </w:r>
      <w:r w:rsidR="009E3A13">
        <w:rPr>
          <w:rFonts w:ascii="Times New Roman" w:hAnsi="Times New Roman" w:cs="Times New Roman"/>
          <w:sz w:val="28"/>
          <w:szCs w:val="28"/>
        </w:rPr>
        <w:t xml:space="preserve"> годов</w:t>
      </w:r>
      <w:r w:rsidR="000E77D2">
        <w:rPr>
          <w:rFonts w:ascii="Times New Roman" w:hAnsi="Times New Roman" w:cs="Times New Roman"/>
          <w:sz w:val="28"/>
          <w:szCs w:val="28"/>
        </w:rPr>
        <w:t>. Х</w:t>
      </w:r>
      <w:r w:rsidRPr="00067818">
        <w:rPr>
          <w:rFonts w:ascii="Times New Roman" w:hAnsi="Times New Roman" w:cs="Times New Roman"/>
          <w:sz w:val="28"/>
          <w:szCs w:val="28"/>
        </w:rPr>
        <w:t>отелось бы обратить внимание</w:t>
      </w:r>
      <w:r w:rsidR="008B63A1">
        <w:rPr>
          <w:rFonts w:ascii="Times New Roman" w:hAnsi="Times New Roman" w:cs="Times New Roman"/>
          <w:sz w:val="28"/>
          <w:szCs w:val="28"/>
        </w:rPr>
        <w:t xml:space="preserve"> –</w:t>
      </w:r>
      <w:r w:rsidRPr="00067818">
        <w:rPr>
          <w:rFonts w:ascii="Times New Roman" w:hAnsi="Times New Roman" w:cs="Times New Roman"/>
          <w:sz w:val="28"/>
          <w:szCs w:val="28"/>
        </w:rPr>
        <w:t xml:space="preserve"> там есть некоторые снижения по здравоохранению</w:t>
      </w:r>
      <w:r w:rsidR="008B63A1">
        <w:rPr>
          <w:rFonts w:ascii="Times New Roman" w:hAnsi="Times New Roman" w:cs="Times New Roman"/>
          <w:sz w:val="28"/>
          <w:szCs w:val="28"/>
        </w:rPr>
        <w:t>,</w:t>
      </w:r>
      <w:r w:rsidRPr="00067818">
        <w:rPr>
          <w:rFonts w:ascii="Times New Roman" w:hAnsi="Times New Roman" w:cs="Times New Roman"/>
          <w:sz w:val="28"/>
          <w:szCs w:val="28"/>
        </w:rPr>
        <w:t xml:space="preserve"> в том числе, чтобы они были дополнены, чтобы их </w:t>
      </w:r>
      <w:r w:rsidR="008B63A1" w:rsidRPr="00067818">
        <w:rPr>
          <w:rFonts w:ascii="Times New Roman" w:hAnsi="Times New Roman" w:cs="Times New Roman"/>
          <w:sz w:val="28"/>
          <w:szCs w:val="28"/>
        </w:rPr>
        <w:t>восстановили, компенсировали</w:t>
      </w:r>
      <w:r w:rsidR="008B63A1">
        <w:rPr>
          <w:rFonts w:ascii="Times New Roman" w:hAnsi="Times New Roman" w:cs="Times New Roman"/>
          <w:sz w:val="28"/>
          <w:szCs w:val="28"/>
        </w:rPr>
        <w:t>,</w:t>
      </w:r>
      <w:r w:rsidRPr="00067818">
        <w:rPr>
          <w:rFonts w:ascii="Times New Roman" w:hAnsi="Times New Roman" w:cs="Times New Roman"/>
          <w:sz w:val="28"/>
          <w:szCs w:val="28"/>
        </w:rPr>
        <w:t xml:space="preserve"> потому что цены растут, всё дорожает. Нам надо за жителя своего борот</w:t>
      </w:r>
      <w:r w:rsidR="008B63A1">
        <w:rPr>
          <w:rFonts w:ascii="Times New Roman" w:hAnsi="Times New Roman" w:cs="Times New Roman"/>
          <w:sz w:val="28"/>
          <w:szCs w:val="28"/>
        </w:rPr>
        <w:t>ься, чтобы у нас население прира</w:t>
      </w:r>
      <w:r w:rsidRPr="00067818">
        <w:rPr>
          <w:rFonts w:ascii="Times New Roman" w:hAnsi="Times New Roman" w:cs="Times New Roman"/>
          <w:sz w:val="28"/>
          <w:szCs w:val="28"/>
        </w:rPr>
        <w:t>стало, а не уменьшалось. Вот такое пожелание</w:t>
      </w:r>
      <w:r w:rsidR="009E3A13">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sz w:val="28"/>
          <w:szCs w:val="28"/>
        </w:rPr>
        <w:t xml:space="preserve">Всех с наступающим Новым годом! Фракция КПРФ поддержит предлагаемый бюджет Правительством и надеемся, что он позитивно скажется на всей нашей жизнедеятельности в Республике Мордовия. </w:t>
      </w:r>
      <w:r w:rsidR="000B7E37">
        <w:rPr>
          <w:rFonts w:ascii="Times New Roman" w:hAnsi="Times New Roman" w:cs="Times New Roman"/>
          <w:sz w:val="28"/>
          <w:szCs w:val="28"/>
        </w:rPr>
        <w:t>Спасибо за внимание.</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ПРЕДСЕДАТЕЛЬСТУЮЩИЙ</w:t>
      </w:r>
      <w:r w:rsidRPr="00067818">
        <w:rPr>
          <w:rFonts w:ascii="Times New Roman" w:hAnsi="Times New Roman" w:cs="Times New Roman"/>
          <w:sz w:val="28"/>
          <w:szCs w:val="28"/>
        </w:rPr>
        <w:t xml:space="preserve">.  Спасибо. Слово предоставляется руководителю фракции </w:t>
      </w:r>
      <w:r w:rsidR="00A42B69">
        <w:rPr>
          <w:rFonts w:ascii="Times New Roman" w:hAnsi="Times New Roman" w:cs="Times New Roman"/>
          <w:sz w:val="28"/>
          <w:szCs w:val="28"/>
        </w:rPr>
        <w:t>п</w:t>
      </w:r>
      <w:r w:rsidRPr="00067818">
        <w:rPr>
          <w:rFonts w:ascii="Times New Roman" w:hAnsi="Times New Roman" w:cs="Times New Roman"/>
          <w:sz w:val="28"/>
          <w:szCs w:val="28"/>
        </w:rPr>
        <w:t xml:space="preserve">олитической партии «Либерально-демократическая </w:t>
      </w:r>
      <w:r w:rsidRPr="00067818">
        <w:rPr>
          <w:rFonts w:ascii="Times New Roman" w:hAnsi="Times New Roman" w:cs="Times New Roman"/>
          <w:sz w:val="28"/>
          <w:szCs w:val="28"/>
        </w:rPr>
        <w:lastRenderedPageBreak/>
        <w:t xml:space="preserve">партия России» в Государственном Собрании Республики Мордовия Тюрину Евгению Павловичу.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sz w:val="28"/>
          <w:szCs w:val="28"/>
        </w:rPr>
        <w:t xml:space="preserve">ТЮРИН Е.П.  </w:t>
      </w:r>
      <w:r w:rsidRPr="00067818">
        <w:rPr>
          <w:rFonts w:ascii="Times New Roman" w:hAnsi="Times New Roman" w:cs="Times New Roman"/>
          <w:sz w:val="28"/>
          <w:szCs w:val="28"/>
        </w:rPr>
        <w:t>Уважаемые Артём Алексеевич</w:t>
      </w:r>
      <w:r w:rsidR="00A42B69">
        <w:rPr>
          <w:rFonts w:ascii="Times New Roman" w:hAnsi="Times New Roman" w:cs="Times New Roman"/>
          <w:sz w:val="28"/>
          <w:szCs w:val="28"/>
        </w:rPr>
        <w:t xml:space="preserve">, Владимир Васильевич, коллеги, </w:t>
      </w:r>
      <w:r w:rsidRPr="00067818">
        <w:rPr>
          <w:rFonts w:ascii="Times New Roman" w:hAnsi="Times New Roman" w:cs="Times New Roman"/>
          <w:sz w:val="28"/>
          <w:szCs w:val="28"/>
        </w:rPr>
        <w:t xml:space="preserve">приглашенные! </w:t>
      </w:r>
      <w:r w:rsidRPr="00067818">
        <w:rPr>
          <w:rFonts w:ascii="Times New Roman" w:hAnsi="Times New Roman" w:cs="Times New Roman"/>
          <w:sz w:val="28"/>
        </w:rPr>
        <w:t>Сегодня мы рассматриваем проект бюджета Республики Мордовия на 2026 год и плановый период 2027</w:t>
      </w:r>
      <w:r w:rsidR="008D6E4C">
        <w:rPr>
          <w:rFonts w:ascii="Times New Roman" w:hAnsi="Times New Roman" w:cs="Times New Roman"/>
          <w:sz w:val="28"/>
        </w:rPr>
        <w:t>-</w:t>
      </w:r>
      <w:r w:rsidRPr="00067818">
        <w:rPr>
          <w:rFonts w:ascii="Times New Roman" w:hAnsi="Times New Roman" w:cs="Times New Roman"/>
          <w:sz w:val="28"/>
        </w:rPr>
        <w:t>2028 годов. Этот документ определяет финансовую основу для реализации национальных целей развития, поставленных Президентом Российской Федерации, и региональных приоритетов по социально-экономическому развитию республики.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Проект бюджета играет ключевую роль для населения, определяя финансирование социальных услуг, образования, здравоохранения и инфраструктуры, обеспечивает выполнение обязательств перед гражданами и рост благосостояния.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Леонид Слуцкий, как лидер ЛДПР, активно комментируя федеральные бюджетные процессы, подчеркивает необходимость социальной ориентированности и контроля расходов</w:t>
      </w:r>
      <w:r w:rsidR="00A42B69">
        <w:rPr>
          <w:rFonts w:ascii="Times New Roman" w:hAnsi="Times New Roman" w:cs="Times New Roman"/>
          <w:sz w:val="28"/>
        </w:rPr>
        <w:t>,</w:t>
      </w:r>
      <w:r w:rsidRPr="00067818">
        <w:rPr>
          <w:rFonts w:ascii="Times New Roman" w:hAnsi="Times New Roman" w:cs="Times New Roman"/>
          <w:sz w:val="28"/>
        </w:rPr>
        <w:t xml:space="preserve"> в т.ч. и на региональном уровне.</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Перед нами стоит цель на приоритетных направлениях увеличить финансирование на поддержку семей участников СВО, здравоохранени</w:t>
      </w:r>
      <w:r w:rsidR="009E3A13">
        <w:rPr>
          <w:rFonts w:ascii="Times New Roman" w:hAnsi="Times New Roman" w:cs="Times New Roman"/>
          <w:sz w:val="28"/>
        </w:rPr>
        <w:t xml:space="preserve">е </w:t>
      </w:r>
      <w:r w:rsidRPr="00067818">
        <w:rPr>
          <w:rFonts w:ascii="Times New Roman" w:hAnsi="Times New Roman" w:cs="Times New Roman"/>
          <w:sz w:val="28"/>
        </w:rPr>
        <w:t>и образовани</w:t>
      </w:r>
      <w:r w:rsidR="009E3A13">
        <w:rPr>
          <w:rFonts w:ascii="Times New Roman" w:hAnsi="Times New Roman" w:cs="Times New Roman"/>
          <w:sz w:val="28"/>
        </w:rPr>
        <w:t>е</w:t>
      </w:r>
      <w:r w:rsidRPr="00067818">
        <w:rPr>
          <w:rFonts w:ascii="Times New Roman" w:hAnsi="Times New Roman" w:cs="Times New Roman"/>
          <w:sz w:val="28"/>
        </w:rPr>
        <w:t>. В бюджете мы видим рост расходов на эти категории. Социальную направленность носят инициативы ЛДПР.</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Леонид Слуцкий неоднократно говорил о высоких расходах граждан на тарифы ЖКХ, предлагая установить федеральный стандарт в 10% от дохода семьи, понимая</w:t>
      </w:r>
      <w:r w:rsidR="00A42B69">
        <w:rPr>
          <w:rFonts w:ascii="Times New Roman" w:hAnsi="Times New Roman" w:cs="Times New Roman"/>
          <w:sz w:val="28"/>
        </w:rPr>
        <w:t>,</w:t>
      </w:r>
      <w:r w:rsidRPr="00067818">
        <w:rPr>
          <w:rFonts w:ascii="Times New Roman" w:hAnsi="Times New Roman" w:cs="Times New Roman"/>
          <w:sz w:val="28"/>
        </w:rPr>
        <w:t xml:space="preserve"> что на региональном уровне очень </w:t>
      </w:r>
      <w:r w:rsidR="00A42B69" w:rsidRPr="00067818">
        <w:rPr>
          <w:rFonts w:ascii="Times New Roman" w:hAnsi="Times New Roman" w:cs="Times New Roman"/>
          <w:sz w:val="28"/>
        </w:rPr>
        <w:t>сложно найти</w:t>
      </w:r>
      <w:r w:rsidRPr="00067818">
        <w:rPr>
          <w:rFonts w:ascii="Times New Roman" w:hAnsi="Times New Roman" w:cs="Times New Roman"/>
          <w:sz w:val="28"/>
        </w:rPr>
        <w:t xml:space="preserve"> средства на обновление инфраструктуры без </w:t>
      </w:r>
      <w:r w:rsidR="00A42B69" w:rsidRPr="00067818">
        <w:rPr>
          <w:rFonts w:ascii="Times New Roman" w:hAnsi="Times New Roman" w:cs="Times New Roman"/>
          <w:sz w:val="28"/>
        </w:rPr>
        <w:t>поддержки федерального</w:t>
      </w:r>
      <w:r w:rsidRPr="00067818">
        <w:rPr>
          <w:rFonts w:ascii="Times New Roman" w:hAnsi="Times New Roman" w:cs="Times New Roman"/>
          <w:sz w:val="28"/>
        </w:rPr>
        <w:t xml:space="preserve"> центра.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 xml:space="preserve">ЛДПР в связи с этим подготовила законопроект о </w:t>
      </w:r>
      <w:r w:rsidR="00A42B69" w:rsidRPr="00067818">
        <w:rPr>
          <w:rFonts w:ascii="Times New Roman" w:hAnsi="Times New Roman" w:cs="Times New Roman"/>
          <w:sz w:val="28"/>
        </w:rPr>
        <w:t xml:space="preserve">поправках </w:t>
      </w:r>
      <w:r w:rsidR="00A42B69">
        <w:rPr>
          <w:rFonts w:ascii="Times New Roman" w:hAnsi="Times New Roman" w:cs="Times New Roman"/>
          <w:sz w:val="28"/>
        </w:rPr>
        <w:t xml:space="preserve">в </w:t>
      </w:r>
      <w:r w:rsidR="00A42B69" w:rsidRPr="00067818">
        <w:rPr>
          <w:rFonts w:ascii="Times New Roman" w:hAnsi="Times New Roman" w:cs="Times New Roman"/>
          <w:sz w:val="28"/>
        </w:rPr>
        <w:t>Жилищный</w:t>
      </w:r>
      <w:r w:rsidRPr="00067818">
        <w:rPr>
          <w:rFonts w:ascii="Times New Roman" w:hAnsi="Times New Roman" w:cs="Times New Roman"/>
          <w:sz w:val="28"/>
        </w:rPr>
        <w:t xml:space="preserve"> </w:t>
      </w:r>
      <w:r w:rsidR="008100DC">
        <w:rPr>
          <w:rFonts w:ascii="Times New Roman" w:hAnsi="Times New Roman" w:cs="Times New Roman"/>
          <w:sz w:val="28"/>
        </w:rPr>
        <w:t>к</w:t>
      </w:r>
      <w:r w:rsidRPr="00067818">
        <w:rPr>
          <w:rFonts w:ascii="Times New Roman" w:hAnsi="Times New Roman" w:cs="Times New Roman"/>
          <w:sz w:val="28"/>
        </w:rPr>
        <w:t xml:space="preserve">одекс </w:t>
      </w:r>
      <w:r w:rsidR="00A42B69" w:rsidRPr="00067818">
        <w:rPr>
          <w:rFonts w:ascii="Times New Roman" w:hAnsi="Times New Roman" w:cs="Times New Roman"/>
          <w:sz w:val="28"/>
        </w:rPr>
        <w:t>Российской Федерации</w:t>
      </w:r>
      <w:r w:rsidRPr="00067818">
        <w:rPr>
          <w:rFonts w:ascii="Times New Roman" w:hAnsi="Times New Roman" w:cs="Times New Roman"/>
          <w:sz w:val="28"/>
        </w:rPr>
        <w:t xml:space="preserve">. Проект внесен в Государственную Думу. Также рассматриваются вопросы возможности возврата ЖКХ под госконтроль, создания публичной системы проверки тарифов и лишения лицензий недобросовестных управляющих компаний при </w:t>
      </w:r>
      <w:r w:rsidR="00A42B69" w:rsidRPr="00067818">
        <w:rPr>
          <w:rFonts w:ascii="Times New Roman" w:hAnsi="Times New Roman" w:cs="Times New Roman"/>
          <w:sz w:val="28"/>
        </w:rPr>
        <w:t>выявлении нарушений</w:t>
      </w:r>
      <w:r w:rsidRPr="00067818">
        <w:rPr>
          <w:rFonts w:ascii="Times New Roman" w:hAnsi="Times New Roman" w:cs="Times New Roman"/>
          <w:sz w:val="28"/>
        </w:rPr>
        <w:t>.</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lastRenderedPageBreak/>
        <w:t xml:space="preserve">Леонид Слуцкий подчеркивает </w:t>
      </w:r>
      <w:r w:rsidR="003E4575">
        <w:rPr>
          <w:rFonts w:ascii="Times New Roman" w:hAnsi="Times New Roman" w:cs="Times New Roman"/>
          <w:sz w:val="28"/>
        </w:rPr>
        <w:t xml:space="preserve">также </w:t>
      </w:r>
      <w:r w:rsidRPr="00067818">
        <w:rPr>
          <w:rFonts w:ascii="Times New Roman" w:hAnsi="Times New Roman" w:cs="Times New Roman"/>
          <w:sz w:val="28"/>
        </w:rPr>
        <w:t>проблему кадрового дефицита в здравоохранении. Хорошо, что данная проблема не присуща для нашей республики. Предложено четыре конкретных решения для устранения дефицита медицинских кадров в России</w:t>
      </w:r>
      <w:r w:rsidR="003E4575">
        <w:rPr>
          <w:rFonts w:ascii="Times New Roman" w:hAnsi="Times New Roman" w:cs="Times New Roman"/>
          <w:sz w:val="28"/>
        </w:rPr>
        <w:t>. Республике</w:t>
      </w:r>
      <w:r w:rsidRPr="00067818">
        <w:rPr>
          <w:rFonts w:ascii="Times New Roman" w:hAnsi="Times New Roman" w:cs="Times New Roman"/>
          <w:sz w:val="28"/>
        </w:rPr>
        <w:t xml:space="preserve"> в связи с этим есть чем поделиться. Считаем, что обозначенные подходы необходимо учитывать при организации работы в будущем.</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Из экономических показателей важными остаются: рост сельского хозяйства, доля малого и среднего предпринимательства, объем инвестиций, обеспечивающи</w:t>
      </w:r>
      <w:r w:rsidR="00AE6252">
        <w:rPr>
          <w:rFonts w:ascii="Times New Roman" w:hAnsi="Times New Roman" w:cs="Times New Roman"/>
          <w:sz w:val="28"/>
        </w:rPr>
        <w:t>х</w:t>
      </w:r>
      <w:r w:rsidRPr="00067818">
        <w:rPr>
          <w:rFonts w:ascii="Times New Roman" w:hAnsi="Times New Roman" w:cs="Times New Roman"/>
          <w:sz w:val="28"/>
        </w:rPr>
        <w:t xml:space="preserve"> устойчивый рост внутреннего регионального продукта.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Считаем, что необходимо активнее поддерживать занятость в сельских районах, содействовать в получении субсидий и грантов.</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Для поддержки МСП активнее разрабатывать региональные меры поддержки, особенно для тех субъектов, кто активно помогает фронту и приближает победу.</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Привлечение инвестиций в республику требует комплексного подхода</w:t>
      </w:r>
      <w:r w:rsidR="003E4575">
        <w:rPr>
          <w:rFonts w:ascii="Times New Roman" w:hAnsi="Times New Roman" w:cs="Times New Roman"/>
          <w:sz w:val="28"/>
        </w:rPr>
        <w:t xml:space="preserve"> и</w:t>
      </w:r>
      <w:r w:rsidRPr="00067818">
        <w:rPr>
          <w:rFonts w:ascii="Times New Roman" w:hAnsi="Times New Roman" w:cs="Times New Roman"/>
          <w:sz w:val="28"/>
        </w:rPr>
        <w:t xml:space="preserve"> с учетом позиции республики в национальном инвестиционном рейтинге </w:t>
      </w:r>
      <w:r w:rsidR="003E4575">
        <w:rPr>
          <w:rFonts w:ascii="Times New Roman" w:hAnsi="Times New Roman" w:cs="Times New Roman"/>
          <w:sz w:val="28"/>
        </w:rPr>
        <w:t>(</w:t>
      </w:r>
      <w:r w:rsidRPr="00067818">
        <w:rPr>
          <w:rFonts w:ascii="Times New Roman" w:hAnsi="Times New Roman" w:cs="Times New Roman"/>
          <w:sz w:val="28"/>
        </w:rPr>
        <w:t>9 место</w:t>
      </w:r>
      <w:r w:rsidR="003E4575">
        <w:rPr>
          <w:rFonts w:ascii="Times New Roman" w:hAnsi="Times New Roman" w:cs="Times New Roman"/>
          <w:sz w:val="28"/>
        </w:rPr>
        <w:t xml:space="preserve"> –</w:t>
      </w:r>
      <w:r w:rsidRPr="00067818">
        <w:rPr>
          <w:rFonts w:ascii="Times New Roman" w:hAnsi="Times New Roman" w:cs="Times New Roman"/>
          <w:sz w:val="28"/>
        </w:rPr>
        <w:t xml:space="preserve"> это очень высокое </w:t>
      </w:r>
      <w:r w:rsidR="003E4575" w:rsidRPr="00067818">
        <w:rPr>
          <w:rFonts w:ascii="Times New Roman" w:hAnsi="Times New Roman" w:cs="Times New Roman"/>
          <w:sz w:val="28"/>
        </w:rPr>
        <w:t>место</w:t>
      </w:r>
      <w:r w:rsidR="003E4575">
        <w:rPr>
          <w:rFonts w:ascii="Times New Roman" w:hAnsi="Times New Roman" w:cs="Times New Roman"/>
          <w:sz w:val="28"/>
        </w:rPr>
        <w:t>)</w:t>
      </w:r>
      <w:r w:rsidR="00AE6252">
        <w:rPr>
          <w:rFonts w:ascii="Times New Roman" w:hAnsi="Times New Roman" w:cs="Times New Roman"/>
          <w:sz w:val="28"/>
        </w:rPr>
        <w:t>,</w:t>
      </w:r>
      <w:r w:rsidR="003E4575" w:rsidRPr="00067818">
        <w:rPr>
          <w:rFonts w:ascii="Times New Roman" w:hAnsi="Times New Roman" w:cs="Times New Roman"/>
          <w:sz w:val="28"/>
        </w:rPr>
        <w:t xml:space="preserve"> у</w:t>
      </w:r>
      <w:r w:rsidRPr="00067818">
        <w:rPr>
          <w:rFonts w:ascii="Times New Roman" w:hAnsi="Times New Roman" w:cs="Times New Roman"/>
          <w:sz w:val="28"/>
        </w:rPr>
        <w:t xml:space="preserve"> нас созданы для этого все условия.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Для совместного привлечения инвестиций в приоритетные проекты активнее продолжать работу по выстраиванию взаимодействия с федеральным центром и крупными регионами России через организацию двусторонних встреч, бизнес-форумов и подписание соглашений</w:t>
      </w:r>
      <w:bookmarkStart w:id="3" w:name="_GoBack_Копия_1_Копия_1"/>
      <w:bookmarkEnd w:id="3"/>
      <w:r w:rsidRPr="00067818">
        <w:rPr>
          <w:rFonts w:ascii="Times New Roman" w:hAnsi="Times New Roman" w:cs="Times New Roman"/>
          <w:sz w:val="28"/>
        </w:rPr>
        <w:t>.</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rPr>
        <w:t>Бюджет Республики Мордовия сбалансирован.  Фракция ЛДПР в Государственном Собрании Республики Мордовия поддерживает проект бюджета на 2026 год и плановый период 2027–2028 годов.</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Считаем,</w:t>
      </w:r>
      <w:r w:rsidR="006F4FCC">
        <w:rPr>
          <w:rFonts w:ascii="Times New Roman" w:hAnsi="Times New Roman" w:cs="Times New Roman"/>
          <w:sz w:val="28"/>
          <w:szCs w:val="28"/>
        </w:rPr>
        <w:t xml:space="preserve"> </w:t>
      </w:r>
      <w:r w:rsidRPr="00067818">
        <w:rPr>
          <w:rFonts w:ascii="Times New Roman" w:hAnsi="Times New Roman" w:cs="Times New Roman"/>
          <w:sz w:val="28"/>
          <w:szCs w:val="28"/>
        </w:rPr>
        <w:t>что совместная и эффективная работа всех ветвей власти Республики Мордовия в 2026 году позволит укрепить рост собственных доходов, способствовать снижению государственного долга и привлечь значительные инвестиции в приоритетн</w:t>
      </w:r>
      <w:r w:rsidR="00E9250E">
        <w:rPr>
          <w:rFonts w:ascii="Times New Roman" w:hAnsi="Times New Roman" w:cs="Times New Roman"/>
          <w:sz w:val="28"/>
          <w:szCs w:val="28"/>
        </w:rPr>
        <w:t>ые проекты. Спасибо за внимание.</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 </w:t>
      </w:r>
      <w:r w:rsidRPr="00067818">
        <w:rPr>
          <w:rFonts w:ascii="Times New Roman" w:hAnsi="Times New Roman" w:cs="Times New Roman"/>
          <w:b/>
          <w:sz w:val="28"/>
          <w:szCs w:val="28"/>
        </w:rPr>
        <w:t>ПРЕДСЕДАТЕЛЬСТУЮЩИЙ</w:t>
      </w:r>
      <w:r w:rsidRPr="00067818">
        <w:rPr>
          <w:rFonts w:ascii="Times New Roman" w:hAnsi="Times New Roman" w:cs="Times New Roman"/>
          <w:sz w:val="28"/>
          <w:szCs w:val="28"/>
        </w:rPr>
        <w:t>. Спасибо. Евгений Павлович, давайте говорить больше о бюджете</w:t>
      </w:r>
      <w:r w:rsidR="00223EA0">
        <w:rPr>
          <w:rFonts w:ascii="Times New Roman" w:hAnsi="Times New Roman" w:cs="Times New Roman"/>
          <w:sz w:val="28"/>
          <w:szCs w:val="28"/>
        </w:rPr>
        <w:t>,</w:t>
      </w:r>
      <w:r w:rsidRPr="00067818">
        <w:rPr>
          <w:rFonts w:ascii="Times New Roman" w:hAnsi="Times New Roman" w:cs="Times New Roman"/>
          <w:sz w:val="28"/>
          <w:szCs w:val="28"/>
        </w:rPr>
        <w:t xml:space="preserve"> а не общие слова. Я хотел бы слово </w:t>
      </w:r>
      <w:r w:rsidRPr="00067818">
        <w:rPr>
          <w:rFonts w:ascii="Times New Roman" w:hAnsi="Times New Roman" w:cs="Times New Roman"/>
          <w:sz w:val="28"/>
          <w:szCs w:val="28"/>
        </w:rPr>
        <w:lastRenderedPageBreak/>
        <w:t xml:space="preserve">предоставить руководителю Социалистической политической партии «Справедливая Россия </w:t>
      </w:r>
      <w:r w:rsidR="00223EA0">
        <w:rPr>
          <w:rFonts w:ascii="Times New Roman" w:hAnsi="Times New Roman" w:cs="Times New Roman"/>
          <w:sz w:val="28"/>
          <w:szCs w:val="28"/>
        </w:rPr>
        <w:t>–</w:t>
      </w:r>
      <w:r w:rsidRPr="00067818">
        <w:rPr>
          <w:rFonts w:ascii="Times New Roman" w:hAnsi="Times New Roman" w:cs="Times New Roman"/>
          <w:sz w:val="28"/>
          <w:szCs w:val="28"/>
        </w:rPr>
        <w:t xml:space="preserve"> Патриоты</w:t>
      </w:r>
      <w:r w:rsidR="00223EA0">
        <w:rPr>
          <w:rFonts w:ascii="Times New Roman" w:hAnsi="Times New Roman" w:cs="Times New Roman"/>
          <w:sz w:val="28"/>
          <w:szCs w:val="28"/>
        </w:rPr>
        <w:t xml:space="preserve"> – </w:t>
      </w:r>
      <w:r w:rsidRPr="00067818">
        <w:rPr>
          <w:rFonts w:ascii="Times New Roman" w:hAnsi="Times New Roman" w:cs="Times New Roman"/>
          <w:sz w:val="28"/>
          <w:szCs w:val="28"/>
        </w:rPr>
        <w:t xml:space="preserve">За правду» в Государственном Собрании Республики Мордовия </w:t>
      </w:r>
      <w:r w:rsidRPr="006F4FCC">
        <w:rPr>
          <w:rFonts w:ascii="Times New Roman" w:hAnsi="Times New Roman" w:cs="Times New Roman"/>
          <w:sz w:val="28"/>
          <w:szCs w:val="28"/>
        </w:rPr>
        <w:t>Гераськину Тимуру Владимировичу.</w:t>
      </w:r>
      <w:r w:rsidRPr="00067818">
        <w:rPr>
          <w:rFonts w:ascii="Times New Roman" w:hAnsi="Times New Roman" w:cs="Times New Roman"/>
          <w:b/>
          <w:sz w:val="28"/>
          <w:szCs w:val="28"/>
        </w:rPr>
        <w:t xml:space="preserve"> </w:t>
      </w:r>
      <w:r w:rsidR="00E9250E" w:rsidRPr="00067818">
        <w:rPr>
          <w:rFonts w:ascii="Times New Roman" w:hAnsi="Times New Roman" w:cs="Times New Roman"/>
          <w:sz w:val="28"/>
          <w:szCs w:val="28"/>
        </w:rPr>
        <w:t>По</w:t>
      </w:r>
      <w:r w:rsidR="00E9250E">
        <w:rPr>
          <w:rFonts w:ascii="Times New Roman" w:hAnsi="Times New Roman" w:cs="Times New Roman"/>
          <w:sz w:val="28"/>
          <w:szCs w:val="28"/>
        </w:rPr>
        <w:t>конкретнее,</w:t>
      </w:r>
      <w:r w:rsidRPr="00067818">
        <w:rPr>
          <w:rFonts w:ascii="Times New Roman" w:hAnsi="Times New Roman" w:cs="Times New Roman"/>
          <w:sz w:val="28"/>
          <w:szCs w:val="28"/>
        </w:rPr>
        <w:t xml:space="preserve"> </w:t>
      </w:r>
      <w:r w:rsidR="00E9250E">
        <w:rPr>
          <w:rFonts w:ascii="Times New Roman" w:hAnsi="Times New Roman" w:cs="Times New Roman"/>
          <w:sz w:val="28"/>
          <w:szCs w:val="28"/>
        </w:rPr>
        <w:t>п</w:t>
      </w:r>
      <w:r w:rsidRPr="00067818">
        <w:rPr>
          <w:rFonts w:ascii="Times New Roman" w:hAnsi="Times New Roman" w:cs="Times New Roman"/>
          <w:sz w:val="28"/>
          <w:szCs w:val="28"/>
        </w:rPr>
        <w:t xml:space="preserve">о статьям.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sz w:val="28"/>
          <w:szCs w:val="28"/>
        </w:rPr>
        <w:t xml:space="preserve">ГЕРАСЬКИН Т.В.  </w:t>
      </w:r>
      <w:r w:rsidRPr="00067818">
        <w:rPr>
          <w:rFonts w:ascii="Times New Roman" w:hAnsi="Times New Roman" w:cs="Times New Roman"/>
          <w:sz w:val="28"/>
          <w:szCs w:val="28"/>
        </w:rPr>
        <w:t xml:space="preserve"> Конечно, да. Уважаемый Артём Алексеевич! Уважаемый Владимир Васильевич! Уважаемые депутаты, приглашенные! Основной критерий оценки республиканского бюджета для фракции «Справедливая Россия</w:t>
      </w:r>
      <w:r w:rsidR="00223EA0">
        <w:rPr>
          <w:rFonts w:ascii="Times New Roman" w:hAnsi="Times New Roman" w:cs="Times New Roman"/>
          <w:sz w:val="28"/>
          <w:szCs w:val="28"/>
        </w:rPr>
        <w:t xml:space="preserve">» в Государственном Собрании – </w:t>
      </w:r>
      <w:r w:rsidRPr="00067818">
        <w:rPr>
          <w:rFonts w:ascii="Times New Roman" w:hAnsi="Times New Roman" w:cs="Times New Roman"/>
          <w:sz w:val="28"/>
          <w:szCs w:val="28"/>
        </w:rPr>
        <w:t>это то</w:t>
      </w:r>
      <w:r w:rsidR="00C5259D">
        <w:rPr>
          <w:rFonts w:ascii="Times New Roman" w:hAnsi="Times New Roman" w:cs="Times New Roman"/>
          <w:sz w:val="28"/>
          <w:szCs w:val="28"/>
        </w:rPr>
        <w:t>, на</w:t>
      </w:r>
      <w:r w:rsidRPr="00067818">
        <w:rPr>
          <w:rFonts w:ascii="Times New Roman" w:hAnsi="Times New Roman" w:cs="Times New Roman"/>
          <w:sz w:val="28"/>
          <w:szCs w:val="28"/>
        </w:rPr>
        <w:t>сколько он обеспечивает достижени</w:t>
      </w:r>
      <w:r w:rsidR="00C5259D">
        <w:rPr>
          <w:rFonts w:ascii="Times New Roman" w:hAnsi="Times New Roman" w:cs="Times New Roman"/>
          <w:sz w:val="28"/>
          <w:szCs w:val="28"/>
        </w:rPr>
        <w:t>е</w:t>
      </w:r>
      <w:r w:rsidRPr="00067818">
        <w:rPr>
          <w:rFonts w:ascii="Times New Roman" w:hAnsi="Times New Roman" w:cs="Times New Roman"/>
          <w:sz w:val="28"/>
          <w:szCs w:val="28"/>
        </w:rPr>
        <w:t xml:space="preserve"> поставленных Главой Республики </w:t>
      </w:r>
      <w:r w:rsidR="00EA0AEE" w:rsidRPr="00067818">
        <w:rPr>
          <w:rFonts w:ascii="Times New Roman" w:hAnsi="Times New Roman" w:cs="Times New Roman"/>
          <w:sz w:val="28"/>
          <w:szCs w:val="28"/>
        </w:rPr>
        <w:t>Мордовия в</w:t>
      </w:r>
      <w:r w:rsidRPr="00067818">
        <w:rPr>
          <w:rFonts w:ascii="Times New Roman" w:hAnsi="Times New Roman" w:cs="Times New Roman"/>
          <w:sz w:val="28"/>
          <w:szCs w:val="28"/>
        </w:rPr>
        <w:t xml:space="preserve"> своём Послании целей по экономическому росту и повышению благосостояния жителей республики, особенно это касается со</w:t>
      </w:r>
      <w:r w:rsidR="00820C5B">
        <w:rPr>
          <w:rFonts w:ascii="Times New Roman" w:hAnsi="Times New Roman" w:cs="Times New Roman"/>
          <w:sz w:val="28"/>
          <w:szCs w:val="28"/>
        </w:rPr>
        <w:t xml:space="preserve">циально незащищенных категорий. </w:t>
      </w:r>
      <w:r w:rsidRPr="00067818">
        <w:rPr>
          <w:rFonts w:ascii="Times New Roman" w:hAnsi="Times New Roman" w:cs="Times New Roman"/>
          <w:sz w:val="28"/>
          <w:szCs w:val="28"/>
        </w:rPr>
        <w:t>Те цифры, которые мы видим, они очень позитивные. То есть большая часть</w:t>
      </w:r>
      <w:r w:rsidR="00820C5B" w:rsidRPr="00820C5B">
        <w:rPr>
          <w:rFonts w:ascii="Times New Roman" w:hAnsi="Times New Roman" w:cs="Times New Roman"/>
          <w:sz w:val="28"/>
          <w:szCs w:val="28"/>
        </w:rPr>
        <w:t xml:space="preserve"> </w:t>
      </w:r>
      <w:r w:rsidR="00820C5B" w:rsidRPr="00067818">
        <w:rPr>
          <w:rFonts w:ascii="Times New Roman" w:hAnsi="Times New Roman" w:cs="Times New Roman"/>
          <w:sz w:val="28"/>
          <w:szCs w:val="28"/>
        </w:rPr>
        <w:t>расходов</w:t>
      </w:r>
      <w:r w:rsidRPr="00067818">
        <w:rPr>
          <w:rFonts w:ascii="Times New Roman" w:hAnsi="Times New Roman" w:cs="Times New Roman"/>
          <w:sz w:val="28"/>
          <w:szCs w:val="28"/>
        </w:rPr>
        <w:t>, а это традиционно</w:t>
      </w:r>
      <w:r w:rsidR="00820C5B">
        <w:rPr>
          <w:rFonts w:ascii="Times New Roman" w:hAnsi="Times New Roman" w:cs="Times New Roman"/>
          <w:sz w:val="28"/>
          <w:szCs w:val="28"/>
        </w:rPr>
        <w:t>,</w:t>
      </w:r>
      <w:r w:rsidRPr="00067818">
        <w:rPr>
          <w:rFonts w:ascii="Times New Roman" w:hAnsi="Times New Roman" w:cs="Times New Roman"/>
          <w:sz w:val="28"/>
          <w:szCs w:val="28"/>
        </w:rPr>
        <w:t xml:space="preserve"> уходит на социальные цели.</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Что особенно хотелось бы выделить и о чем не говорили предыдущие выступающие. Капитальный ремонт школ в 2026 году </w:t>
      </w:r>
      <w:r w:rsidR="00F57835">
        <w:rPr>
          <w:rFonts w:ascii="Times New Roman" w:hAnsi="Times New Roman" w:cs="Times New Roman"/>
          <w:sz w:val="28"/>
          <w:szCs w:val="28"/>
        </w:rPr>
        <w:t>–</w:t>
      </w:r>
      <w:r w:rsidRPr="00067818">
        <w:rPr>
          <w:rFonts w:ascii="Times New Roman" w:hAnsi="Times New Roman" w:cs="Times New Roman"/>
          <w:sz w:val="28"/>
          <w:szCs w:val="28"/>
        </w:rPr>
        <w:t xml:space="preserve"> 28, в 2025 году </w:t>
      </w:r>
      <w:r w:rsidR="00F57835">
        <w:rPr>
          <w:rFonts w:ascii="Times New Roman" w:hAnsi="Times New Roman" w:cs="Times New Roman"/>
          <w:sz w:val="28"/>
          <w:szCs w:val="28"/>
        </w:rPr>
        <w:t>–</w:t>
      </w:r>
      <w:r w:rsidRPr="00067818">
        <w:rPr>
          <w:rFonts w:ascii="Times New Roman" w:hAnsi="Times New Roman" w:cs="Times New Roman"/>
          <w:sz w:val="28"/>
          <w:szCs w:val="28"/>
        </w:rPr>
        <w:t>сделано было 10</w:t>
      </w:r>
      <w:r w:rsidR="00041EB5">
        <w:rPr>
          <w:rFonts w:ascii="Times New Roman" w:hAnsi="Times New Roman" w:cs="Times New Roman"/>
          <w:sz w:val="28"/>
          <w:szCs w:val="28"/>
        </w:rPr>
        <w:t>, т</w:t>
      </w:r>
      <w:r w:rsidRPr="00067818">
        <w:rPr>
          <w:rFonts w:ascii="Times New Roman" w:hAnsi="Times New Roman" w:cs="Times New Roman"/>
          <w:sz w:val="28"/>
          <w:szCs w:val="28"/>
        </w:rPr>
        <w:t xml:space="preserve">о есть рост почти в три раза. Причем большинство из этих школ </w:t>
      </w:r>
      <w:r w:rsidR="009B2EA2">
        <w:rPr>
          <w:rFonts w:ascii="Times New Roman" w:hAnsi="Times New Roman" w:cs="Times New Roman"/>
          <w:sz w:val="28"/>
          <w:szCs w:val="28"/>
        </w:rPr>
        <w:t>(</w:t>
      </w:r>
      <w:r w:rsidRPr="00067818">
        <w:rPr>
          <w:rFonts w:ascii="Times New Roman" w:hAnsi="Times New Roman" w:cs="Times New Roman"/>
          <w:sz w:val="28"/>
          <w:szCs w:val="28"/>
        </w:rPr>
        <w:t>это 15</w:t>
      </w:r>
      <w:r w:rsidR="009B2EA2">
        <w:rPr>
          <w:rFonts w:ascii="Times New Roman" w:hAnsi="Times New Roman" w:cs="Times New Roman"/>
          <w:sz w:val="28"/>
          <w:szCs w:val="28"/>
        </w:rPr>
        <w:t>) –</w:t>
      </w:r>
      <w:r w:rsidRPr="00067818">
        <w:rPr>
          <w:rFonts w:ascii="Times New Roman" w:hAnsi="Times New Roman" w:cs="Times New Roman"/>
          <w:sz w:val="28"/>
          <w:szCs w:val="28"/>
        </w:rPr>
        <w:t xml:space="preserve"> это районы республики. 266 млн. </w:t>
      </w:r>
      <w:r w:rsidR="00FC7ACA">
        <w:rPr>
          <w:rFonts w:ascii="Times New Roman" w:hAnsi="Times New Roman" w:cs="Times New Roman"/>
          <w:sz w:val="28"/>
          <w:szCs w:val="28"/>
        </w:rPr>
        <w:t xml:space="preserve">– </w:t>
      </w:r>
      <w:r w:rsidRPr="00067818">
        <w:rPr>
          <w:rFonts w:ascii="Times New Roman" w:hAnsi="Times New Roman" w:cs="Times New Roman"/>
          <w:sz w:val="28"/>
          <w:szCs w:val="28"/>
        </w:rPr>
        <w:t xml:space="preserve">детские сады, очень важно. </w:t>
      </w:r>
      <w:r w:rsidR="004A1486" w:rsidRPr="00067818">
        <w:rPr>
          <w:rFonts w:ascii="Times New Roman" w:hAnsi="Times New Roman" w:cs="Times New Roman"/>
          <w:sz w:val="28"/>
          <w:szCs w:val="28"/>
        </w:rPr>
        <w:t>Отдельно хотелось</w:t>
      </w:r>
      <w:r w:rsidRPr="00067818">
        <w:rPr>
          <w:rFonts w:ascii="Times New Roman" w:hAnsi="Times New Roman" w:cs="Times New Roman"/>
          <w:sz w:val="28"/>
          <w:szCs w:val="28"/>
        </w:rPr>
        <w:t xml:space="preserve"> б</w:t>
      </w:r>
      <w:r w:rsidR="00FC7ACA">
        <w:rPr>
          <w:rFonts w:ascii="Times New Roman" w:hAnsi="Times New Roman" w:cs="Times New Roman"/>
          <w:sz w:val="28"/>
          <w:szCs w:val="28"/>
        </w:rPr>
        <w:t>ы еще сказать про Саранский дом-</w:t>
      </w:r>
      <w:r w:rsidRPr="00067818">
        <w:rPr>
          <w:rFonts w:ascii="Times New Roman" w:hAnsi="Times New Roman" w:cs="Times New Roman"/>
          <w:sz w:val="28"/>
          <w:szCs w:val="28"/>
        </w:rPr>
        <w:t>интернат для престарелых. Те слайды, которые мы видим, очень интересный проект, конечно</w:t>
      </w:r>
      <w:r w:rsidR="00FC7ACA">
        <w:rPr>
          <w:rFonts w:ascii="Times New Roman" w:hAnsi="Times New Roman" w:cs="Times New Roman"/>
          <w:sz w:val="28"/>
          <w:szCs w:val="28"/>
        </w:rPr>
        <w:t>,</w:t>
      </w:r>
      <w:r w:rsidRPr="00067818">
        <w:rPr>
          <w:rFonts w:ascii="Times New Roman" w:hAnsi="Times New Roman" w:cs="Times New Roman"/>
          <w:sz w:val="28"/>
          <w:szCs w:val="28"/>
        </w:rPr>
        <w:t xml:space="preserve"> это важно для наших пожилых граждан.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Если говорить о цифрах, что важно </w:t>
      </w:r>
      <w:r w:rsidR="004A1486" w:rsidRPr="00067818">
        <w:rPr>
          <w:rFonts w:ascii="Times New Roman" w:hAnsi="Times New Roman" w:cs="Times New Roman"/>
          <w:sz w:val="28"/>
          <w:szCs w:val="28"/>
        </w:rPr>
        <w:t>для</w:t>
      </w:r>
      <w:r w:rsidRPr="00067818">
        <w:rPr>
          <w:rFonts w:ascii="Times New Roman" w:hAnsi="Times New Roman" w:cs="Times New Roman"/>
          <w:sz w:val="28"/>
          <w:szCs w:val="28"/>
        </w:rPr>
        <w:t xml:space="preserve"> меня. Основные составляющие бюджета будущего </w:t>
      </w:r>
      <w:r w:rsidR="00FC7ACA">
        <w:rPr>
          <w:rFonts w:ascii="Times New Roman" w:hAnsi="Times New Roman" w:cs="Times New Roman"/>
          <w:sz w:val="28"/>
          <w:szCs w:val="28"/>
        </w:rPr>
        <w:t xml:space="preserve">– </w:t>
      </w:r>
      <w:r w:rsidRPr="00067818">
        <w:rPr>
          <w:rFonts w:ascii="Times New Roman" w:hAnsi="Times New Roman" w:cs="Times New Roman"/>
          <w:sz w:val="28"/>
          <w:szCs w:val="28"/>
        </w:rPr>
        <w:t>это налог на доходы физических лиц. Доходы растут. И мы как бы уходим</w:t>
      </w:r>
      <w:r w:rsidR="00E6388E">
        <w:rPr>
          <w:rFonts w:ascii="Times New Roman" w:hAnsi="Times New Roman" w:cs="Times New Roman"/>
          <w:sz w:val="28"/>
          <w:szCs w:val="28"/>
        </w:rPr>
        <w:t>, Слава Б</w:t>
      </w:r>
      <w:r w:rsidRPr="00067818">
        <w:rPr>
          <w:rFonts w:ascii="Times New Roman" w:hAnsi="Times New Roman" w:cs="Times New Roman"/>
          <w:sz w:val="28"/>
          <w:szCs w:val="28"/>
        </w:rPr>
        <w:t xml:space="preserve">огу, сейчас с последнего места, на котором были долгие, долгие годы в Приволжском федеральном </w:t>
      </w:r>
      <w:r w:rsidR="009B2EA2" w:rsidRPr="00067818">
        <w:rPr>
          <w:rFonts w:ascii="Times New Roman" w:hAnsi="Times New Roman" w:cs="Times New Roman"/>
          <w:sz w:val="28"/>
          <w:szCs w:val="28"/>
        </w:rPr>
        <w:t>округе по</w:t>
      </w:r>
      <w:r w:rsidRPr="00067818">
        <w:rPr>
          <w:rFonts w:ascii="Times New Roman" w:hAnsi="Times New Roman" w:cs="Times New Roman"/>
          <w:sz w:val="28"/>
          <w:szCs w:val="28"/>
        </w:rPr>
        <w:t xml:space="preserve"> заработной плате. Это я вообще считаю знаковое событие. </w:t>
      </w:r>
    </w:p>
    <w:p w:rsidR="00E6388E"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Далее появляются средства на реализацию важнейших республиканских проектов. Здесь я хотел бы сказать о законе о дополнительной жилищной поддержке семей с детьми</w:t>
      </w:r>
      <w:r w:rsidR="00E6388E">
        <w:rPr>
          <w:rFonts w:ascii="Times New Roman" w:hAnsi="Times New Roman" w:cs="Times New Roman"/>
          <w:sz w:val="28"/>
          <w:szCs w:val="28"/>
        </w:rPr>
        <w:t>.</w:t>
      </w:r>
    </w:p>
    <w:p w:rsidR="00391448" w:rsidRDefault="00E6388E"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067818" w:rsidRPr="00067818">
        <w:rPr>
          <w:rFonts w:ascii="Times New Roman" w:hAnsi="Times New Roman" w:cs="Times New Roman"/>
          <w:sz w:val="28"/>
          <w:szCs w:val="28"/>
        </w:rPr>
        <w:t xml:space="preserve">же </w:t>
      </w:r>
      <w:r w:rsidRPr="00067818">
        <w:rPr>
          <w:rFonts w:ascii="Times New Roman" w:hAnsi="Times New Roman" w:cs="Times New Roman"/>
          <w:sz w:val="28"/>
          <w:szCs w:val="28"/>
        </w:rPr>
        <w:t xml:space="preserve">с 1 ноября </w:t>
      </w:r>
      <w:r w:rsidR="00067818" w:rsidRPr="00067818">
        <w:rPr>
          <w:rFonts w:ascii="Times New Roman" w:hAnsi="Times New Roman" w:cs="Times New Roman"/>
          <w:sz w:val="28"/>
          <w:szCs w:val="28"/>
        </w:rPr>
        <w:t>он действует</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w:t>
      </w:r>
      <w:r>
        <w:rPr>
          <w:rFonts w:ascii="Times New Roman" w:hAnsi="Times New Roman" w:cs="Times New Roman"/>
          <w:sz w:val="28"/>
          <w:szCs w:val="28"/>
        </w:rPr>
        <w:t>И</w:t>
      </w:r>
      <w:r w:rsidR="00067818" w:rsidRPr="00067818">
        <w:rPr>
          <w:rFonts w:ascii="Times New Roman" w:hAnsi="Times New Roman" w:cs="Times New Roman"/>
          <w:sz w:val="28"/>
          <w:szCs w:val="28"/>
        </w:rPr>
        <w:t xml:space="preserve"> семьи, в которых рождается ребенок, это речь идёт о бюджетных работниках и государственных муниципальных служащих</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получают возможность вступить в эту программу.  Внимательно посмотрел этот закон. Соответственно 300 млн. рублей запланировано на 2026 год, по 500 млн. на 2027 и 2028 годы. </w:t>
      </w:r>
    </w:p>
    <w:p w:rsidR="0072099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И</w:t>
      </w:r>
      <w:r w:rsidR="00391448">
        <w:rPr>
          <w:rFonts w:ascii="Times New Roman" w:hAnsi="Times New Roman" w:cs="Times New Roman"/>
          <w:sz w:val="28"/>
          <w:szCs w:val="28"/>
        </w:rPr>
        <w:t>,</w:t>
      </w:r>
      <w:r w:rsidRPr="00067818">
        <w:rPr>
          <w:rFonts w:ascii="Times New Roman" w:hAnsi="Times New Roman" w:cs="Times New Roman"/>
          <w:sz w:val="28"/>
          <w:szCs w:val="28"/>
        </w:rPr>
        <w:t xml:space="preserve"> коллеги, я 9 декабря работал в Государственной Думе</w:t>
      </w:r>
      <w:r w:rsidR="00E6388E">
        <w:rPr>
          <w:rFonts w:ascii="Times New Roman" w:hAnsi="Times New Roman" w:cs="Times New Roman"/>
          <w:sz w:val="28"/>
          <w:szCs w:val="28"/>
        </w:rPr>
        <w:t>,</w:t>
      </w:r>
      <w:r w:rsidRPr="00067818">
        <w:rPr>
          <w:rFonts w:ascii="Times New Roman" w:hAnsi="Times New Roman" w:cs="Times New Roman"/>
          <w:sz w:val="28"/>
          <w:szCs w:val="28"/>
        </w:rPr>
        <w:t xml:space="preserve"> участвовал в расширенном </w:t>
      </w:r>
      <w:r w:rsidR="00B11D62">
        <w:rPr>
          <w:rFonts w:ascii="Times New Roman" w:hAnsi="Times New Roman" w:cs="Times New Roman"/>
          <w:sz w:val="28"/>
          <w:szCs w:val="28"/>
        </w:rPr>
        <w:t>заседании фракции нашей партии</w:t>
      </w:r>
      <w:r w:rsidRPr="00067818">
        <w:rPr>
          <w:rFonts w:ascii="Times New Roman" w:hAnsi="Times New Roman" w:cs="Times New Roman"/>
          <w:sz w:val="28"/>
          <w:szCs w:val="28"/>
        </w:rPr>
        <w:t xml:space="preserve"> по приглашению лидера партии Миронова Сергея Михайловича. Он сейчас ввел новую практику, что лидеры фракций региональных парламентов получают возможно</w:t>
      </w:r>
      <w:r w:rsidR="00D419DE">
        <w:rPr>
          <w:rFonts w:ascii="Times New Roman" w:hAnsi="Times New Roman" w:cs="Times New Roman"/>
          <w:sz w:val="28"/>
          <w:szCs w:val="28"/>
        </w:rPr>
        <w:t>сть участвовать в большом пресс-</w:t>
      </w:r>
      <w:r w:rsidRPr="00067818">
        <w:rPr>
          <w:rFonts w:ascii="Times New Roman" w:hAnsi="Times New Roman" w:cs="Times New Roman"/>
          <w:sz w:val="28"/>
          <w:szCs w:val="28"/>
        </w:rPr>
        <w:t>подходе. То ес</w:t>
      </w:r>
      <w:r w:rsidR="00391448">
        <w:rPr>
          <w:rFonts w:ascii="Times New Roman" w:hAnsi="Times New Roman" w:cs="Times New Roman"/>
          <w:sz w:val="28"/>
          <w:szCs w:val="28"/>
        </w:rPr>
        <w:t>ть каждый вторник большой пресс-</w:t>
      </w:r>
      <w:r w:rsidRPr="00067818">
        <w:rPr>
          <w:rFonts w:ascii="Times New Roman" w:hAnsi="Times New Roman" w:cs="Times New Roman"/>
          <w:sz w:val="28"/>
          <w:szCs w:val="28"/>
        </w:rPr>
        <w:t xml:space="preserve">подход лидеров партий, на котором у них есть возможность </w:t>
      </w:r>
      <w:r w:rsidR="00391448" w:rsidRPr="00067818">
        <w:rPr>
          <w:rFonts w:ascii="Times New Roman" w:hAnsi="Times New Roman" w:cs="Times New Roman"/>
          <w:sz w:val="28"/>
          <w:szCs w:val="28"/>
        </w:rPr>
        <w:t>высказаться о</w:t>
      </w:r>
      <w:r w:rsidRPr="00067818">
        <w:rPr>
          <w:rFonts w:ascii="Times New Roman" w:hAnsi="Times New Roman" w:cs="Times New Roman"/>
          <w:sz w:val="28"/>
          <w:szCs w:val="28"/>
        </w:rPr>
        <w:t xml:space="preserve"> тех значимых событиях в своих регионах, </w:t>
      </w:r>
      <w:r w:rsidR="00391448" w:rsidRPr="00067818">
        <w:rPr>
          <w:rFonts w:ascii="Times New Roman" w:hAnsi="Times New Roman" w:cs="Times New Roman"/>
          <w:sz w:val="28"/>
          <w:szCs w:val="28"/>
        </w:rPr>
        <w:t>которые происходят</w:t>
      </w:r>
      <w:r w:rsidRPr="00067818">
        <w:rPr>
          <w:rFonts w:ascii="Times New Roman" w:hAnsi="Times New Roman" w:cs="Times New Roman"/>
          <w:sz w:val="28"/>
          <w:szCs w:val="28"/>
        </w:rPr>
        <w:t xml:space="preserve">.  </w:t>
      </w:r>
    </w:p>
    <w:p w:rsidR="0072099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И я своей возможностью воспользовался и рассказал об этом законе. То есть порядка 20 федеральных каналов это снимают</w:t>
      </w:r>
      <w:r w:rsidR="00133D9F">
        <w:rPr>
          <w:rFonts w:ascii="Times New Roman" w:hAnsi="Times New Roman" w:cs="Times New Roman"/>
          <w:sz w:val="28"/>
          <w:szCs w:val="28"/>
        </w:rPr>
        <w:t>,</w:t>
      </w:r>
      <w:r w:rsidRPr="00067818">
        <w:rPr>
          <w:rFonts w:ascii="Times New Roman" w:hAnsi="Times New Roman" w:cs="Times New Roman"/>
          <w:sz w:val="28"/>
          <w:szCs w:val="28"/>
        </w:rPr>
        <w:t xml:space="preserve"> подробное выступление. Рассказал о том, что значимо для нашей партии. А значимо здесь то, что несмотря на то, что бизнес Мордовии активно вкл</w:t>
      </w:r>
      <w:r w:rsidR="00596FAE">
        <w:rPr>
          <w:rFonts w:ascii="Times New Roman" w:hAnsi="Times New Roman" w:cs="Times New Roman"/>
          <w:sz w:val="28"/>
          <w:szCs w:val="28"/>
        </w:rPr>
        <w:t>адывается в строительство жилья</w:t>
      </w:r>
      <w:r w:rsidR="00667E9A">
        <w:rPr>
          <w:rFonts w:ascii="Times New Roman" w:hAnsi="Times New Roman" w:cs="Times New Roman"/>
          <w:sz w:val="28"/>
          <w:szCs w:val="28"/>
        </w:rPr>
        <w:t>, то есть</w:t>
      </w:r>
      <w:r w:rsidRPr="00067818">
        <w:rPr>
          <w:rFonts w:ascii="Times New Roman" w:hAnsi="Times New Roman" w:cs="Times New Roman"/>
          <w:sz w:val="28"/>
          <w:szCs w:val="28"/>
        </w:rPr>
        <w:t xml:space="preserve"> где-то сейчас </w:t>
      </w:r>
      <w:r w:rsidR="00596FAE" w:rsidRPr="00067818">
        <w:rPr>
          <w:rFonts w:ascii="Times New Roman" w:hAnsi="Times New Roman" w:cs="Times New Roman"/>
          <w:sz w:val="28"/>
          <w:szCs w:val="28"/>
        </w:rPr>
        <w:t xml:space="preserve">большие </w:t>
      </w:r>
      <w:r w:rsidRPr="00067818">
        <w:rPr>
          <w:rFonts w:ascii="Times New Roman" w:hAnsi="Times New Roman" w:cs="Times New Roman"/>
          <w:sz w:val="28"/>
          <w:szCs w:val="28"/>
        </w:rPr>
        <w:t>предприятия строят своё жилье</w:t>
      </w:r>
      <w:r w:rsidR="00596FAE">
        <w:rPr>
          <w:rFonts w:ascii="Times New Roman" w:hAnsi="Times New Roman" w:cs="Times New Roman"/>
          <w:sz w:val="28"/>
          <w:szCs w:val="28"/>
        </w:rPr>
        <w:t>,</w:t>
      </w:r>
      <w:r w:rsidRPr="00067818">
        <w:rPr>
          <w:rFonts w:ascii="Times New Roman" w:hAnsi="Times New Roman" w:cs="Times New Roman"/>
          <w:sz w:val="28"/>
          <w:szCs w:val="28"/>
        </w:rPr>
        <w:t xml:space="preserve"> как Талина, например, в Рузаевке</w:t>
      </w:r>
      <w:r w:rsidR="00667E9A">
        <w:rPr>
          <w:rFonts w:ascii="Times New Roman" w:hAnsi="Times New Roman" w:cs="Times New Roman"/>
          <w:sz w:val="28"/>
          <w:szCs w:val="28"/>
        </w:rPr>
        <w:t>, ч</w:t>
      </w:r>
      <w:r w:rsidRPr="00067818">
        <w:rPr>
          <w:rFonts w:ascii="Times New Roman" w:hAnsi="Times New Roman" w:cs="Times New Roman"/>
          <w:sz w:val="28"/>
          <w:szCs w:val="28"/>
        </w:rPr>
        <w:t>асть предприяти</w:t>
      </w:r>
      <w:r w:rsidR="00596FAE">
        <w:rPr>
          <w:rFonts w:ascii="Times New Roman" w:hAnsi="Times New Roman" w:cs="Times New Roman"/>
          <w:sz w:val="28"/>
          <w:szCs w:val="28"/>
        </w:rPr>
        <w:t>й</w:t>
      </w:r>
      <w:r w:rsidRPr="00067818">
        <w:rPr>
          <w:rFonts w:ascii="Times New Roman" w:hAnsi="Times New Roman" w:cs="Times New Roman"/>
          <w:sz w:val="28"/>
          <w:szCs w:val="28"/>
        </w:rPr>
        <w:t xml:space="preserve"> оплачивает ипотеку, первые взносы делает</w:t>
      </w:r>
      <w:r w:rsidR="00667E9A">
        <w:rPr>
          <w:rFonts w:ascii="Times New Roman" w:hAnsi="Times New Roman" w:cs="Times New Roman"/>
          <w:sz w:val="28"/>
          <w:szCs w:val="28"/>
        </w:rPr>
        <w:t>, а</w:t>
      </w:r>
      <w:r w:rsidRPr="00067818">
        <w:rPr>
          <w:rFonts w:ascii="Times New Roman" w:hAnsi="Times New Roman" w:cs="Times New Roman"/>
          <w:sz w:val="28"/>
          <w:szCs w:val="28"/>
        </w:rPr>
        <w:t xml:space="preserve"> вот у бюджетных работников </w:t>
      </w:r>
      <w:r w:rsidR="00596FAE">
        <w:rPr>
          <w:rFonts w:ascii="Times New Roman" w:hAnsi="Times New Roman" w:cs="Times New Roman"/>
          <w:sz w:val="28"/>
          <w:szCs w:val="28"/>
        </w:rPr>
        <w:t>–</w:t>
      </w:r>
      <w:r w:rsidRPr="00067818">
        <w:rPr>
          <w:rFonts w:ascii="Times New Roman" w:hAnsi="Times New Roman" w:cs="Times New Roman"/>
          <w:sz w:val="28"/>
          <w:szCs w:val="28"/>
        </w:rPr>
        <w:t xml:space="preserve"> у врачей, учителей</w:t>
      </w:r>
      <w:r w:rsidR="00667E9A">
        <w:rPr>
          <w:rFonts w:ascii="Times New Roman" w:hAnsi="Times New Roman" w:cs="Times New Roman"/>
          <w:sz w:val="28"/>
          <w:szCs w:val="28"/>
        </w:rPr>
        <w:t xml:space="preserve"> </w:t>
      </w:r>
      <w:r w:rsidR="000371CE">
        <w:rPr>
          <w:rFonts w:ascii="Times New Roman" w:hAnsi="Times New Roman" w:cs="Times New Roman"/>
          <w:sz w:val="28"/>
          <w:szCs w:val="28"/>
        </w:rPr>
        <w:t xml:space="preserve">– </w:t>
      </w:r>
      <w:r w:rsidR="000371CE" w:rsidRPr="00067818">
        <w:rPr>
          <w:rFonts w:ascii="Times New Roman" w:hAnsi="Times New Roman" w:cs="Times New Roman"/>
          <w:sz w:val="28"/>
          <w:szCs w:val="28"/>
        </w:rPr>
        <w:t>у</w:t>
      </w:r>
      <w:r w:rsidRPr="00067818">
        <w:rPr>
          <w:rFonts w:ascii="Times New Roman" w:hAnsi="Times New Roman" w:cs="Times New Roman"/>
          <w:sz w:val="28"/>
          <w:szCs w:val="28"/>
        </w:rPr>
        <w:t xml:space="preserve"> них такой возможности нет. И вот этот закон как раз даёт такую возможность для врачей, учителей. </w:t>
      </w:r>
    </w:p>
    <w:p w:rsidR="003975A7" w:rsidRPr="00E6388E"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Вот вы </w:t>
      </w:r>
      <w:r w:rsidR="000371CE" w:rsidRPr="00067818">
        <w:rPr>
          <w:rFonts w:ascii="Times New Roman" w:hAnsi="Times New Roman" w:cs="Times New Roman"/>
          <w:sz w:val="28"/>
          <w:szCs w:val="28"/>
        </w:rPr>
        <w:t>знаете</w:t>
      </w:r>
      <w:r w:rsidR="000371CE">
        <w:rPr>
          <w:rFonts w:ascii="Times New Roman" w:hAnsi="Times New Roman" w:cs="Times New Roman"/>
          <w:sz w:val="28"/>
          <w:szCs w:val="28"/>
        </w:rPr>
        <w:t>, после того, как</w:t>
      </w:r>
      <w:r w:rsidRPr="00067818">
        <w:rPr>
          <w:rFonts w:ascii="Times New Roman" w:hAnsi="Times New Roman" w:cs="Times New Roman"/>
          <w:sz w:val="28"/>
          <w:szCs w:val="28"/>
        </w:rPr>
        <w:t xml:space="preserve"> я выступление своё сделал, там уважаемый Г.А.</w:t>
      </w:r>
      <w:r w:rsidR="00720998">
        <w:rPr>
          <w:rFonts w:ascii="Times New Roman" w:hAnsi="Times New Roman" w:cs="Times New Roman"/>
          <w:sz w:val="28"/>
          <w:szCs w:val="28"/>
        </w:rPr>
        <w:t xml:space="preserve"> </w:t>
      </w:r>
      <w:r w:rsidRPr="00067818">
        <w:rPr>
          <w:rFonts w:ascii="Times New Roman" w:hAnsi="Times New Roman" w:cs="Times New Roman"/>
          <w:sz w:val="28"/>
          <w:szCs w:val="28"/>
        </w:rPr>
        <w:t>Зюганов за мной выступал</w:t>
      </w:r>
      <w:r w:rsidR="008C4175">
        <w:rPr>
          <w:rFonts w:ascii="Times New Roman" w:hAnsi="Times New Roman" w:cs="Times New Roman"/>
          <w:sz w:val="28"/>
          <w:szCs w:val="28"/>
        </w:rPr>
        <w:t>,</w:t>
      </w:r>
      <w:r w:rsidRPr="00067818">
        <w:rPr>
          <w:rFonts w:ascii="Times New Roman" w:hAnsi="Times New Roman" w:cs="Times New Roman"/>
          <w:sz w:val="28"/>
          <w:szCs w:val="28"/>
        </w:rPr>
        <w:t xml:space="preserve"> очень много журналистов подходил</w:t>
      </w:r>
      <w:r w:rsidR="008C4175">
        <w:rPr>
          <w:rFonts w:ascii="Times New Roman" w:hAnsi="Times New Roman" w:cs="Times New Roman"/>
          <w:sz w:val="28"/>
          <w:szCs w:val="28"/>
        </w:rPr>
        <w:t>и</w:t>
      </w:r>
      <w:r w:rsidRPr="00067818">
        <w:rPr>
          <w:rFonts w:ascii="Times New Roman" w:hAnsi="Times New Roman" w:cs="Times New Roman"/>
          <w:sz w:val="28"/>
          <w:szCs w:val="28"/>
        </w:rPr>
        <w:t xml:space="preserve"> ко мне</w:t>
      </w:r>
      <w:r w:rsidR="008C4175">
        <w:rPr>
          <w:rFonts w:ascii="Times New Roman" w:hAnsi="Times New Roman" w:cs="Times New Roman"/>
          <w:sz w:val="28"/>
          <w:szCs w:val="28"/>
        </w:rPr>
        <w:t>,</w:t>
      </w:r>
      <w:r w:rsidRPr="00067818">
        <w:rPr>
          <w:rFonts w:ascii="Times New Roman" w:hAnsi="Times New Roman" w:cs="Times New Roman"/>
          <w:sz w:val="28"/>
          <w:szCs w:val="28"/>
        </w:rPr>
        <w:t xml:space="preserve"> спрашивали подробности этого закона. Я обратил внимание, Артём Алексеевич, но не знают</w:t>
      </w:r>
      <w:r w:rsidR="00B177B2">
        <w:rPr>
          <w:rFonts w:ascii="Times New Roman" w:hAnsi="Times New Roman" w:cs="Times New Roman"/>
          <w:sz w:val="28"/>
          <w:szCs w:val="28"/>
        </w:rPr>
        <w:t>,</w:t>
      </w:r>
      <w:r w:rsidRPr="00067818">
        <w:rPr>
          <w:rFonts w:ascii="Times New Roman" w:hAnsi="Times New Roman" w:cs="Times New Roman"/>
          <w:sz w:val="28"/>
          <w:szCs w:val="28"/>
        </w:rPr>
        <w:t xml:space="preserve"> даже в Госдуме</w:t>
      </w:r>
      <w:r w:rsidR="00B177B2">
        <w:rPr>
          <w:rFonts w:ascii="Times New Roman" w:hAnsi="Times New Roman" w:cs="Times New Roman"/>
          <w:sz w:val="28"/>
          <w:szCs w:val="28"/>
        </w:rPr>
        <w:t>,</w:t>
      </w:r>
      <w:r w:rsidRPr="00067818">
        <w:rPr>
          <w:rFonts w:ascii="Times New Roman" w:hAnsi="Times New Roman" w:cs="Times New Roman"/>
          <w:sz w:val="28"/>
          <w:szCs w:val="28"/>
        </w:rPr>
        <w:t xml:space="preserve"> об этом законе. Надо вот здесь работать над этим. Таких законов по России единицы. Реально</w:t>
      </w:r>
      <w:r w:rsidR="00B177B2">
        <w:rPr>
          <w:rFonts w:ascii="Times New Roman" w:hAnsi="Times New Roman" w:cs="Times New Roman"/>
          <w:sz w:val="28"/>
          <w:szCs w:val="28"/>
        </w:rPr>
        <w:t>,</w:t>
      </w:r>
      <w:r w:rsidRPr="00067818">
        <w:rPr>
          <w:rFonts w:ascii="Times New Roman" w:hAnsi="Times New Roman" w:cs="Times New Roman"/>
          <w:sz w:val="28"/>
          <w:szCs w:val="28"/>
        </w:rPr>
        <w:t xml:space="preserve"> я даж</w:t>
      </w:r>
      <w:r w:rsidR="00B177B2">
        <w:rPr>
          <w:rFonts w:ascii="Times New Roman" w:hAnsi="Times New Roman" w:cs="Times New Roman"/>
          <w:sz w:val="28"/>
          <w:szCs w:val="28"/>
        </w:rPr>
        <w:t>е не знаю, есть ли еще подобные?</w:t>
      </w:r>
      <w:r w:rsidRPr="00067818">
        <w:rPr>
          <w:rFonts w:ascii="Times New Roman" w:hAnsi="Times New Roman" w:cs="Times New Roman"/>
          <w:sz w:val="28"/>
          <w:szCs w:val="28"/>
        </w:rPr>
        <w:t xml:space="preserve"> </w:t>
      </w:r>
    </w:p>
    <w:p w:rsidR="003975A7" w:rsidRPr="00067818" w:rsidRDefault="00B177B2" w:rsidP="00BF3BDB">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Чем еще важен этот закон?</w:t>
      </w:r>
      <w:r w:rsidR="00067818" w:rsidRPr="00067818">
        <w:rPr>
          <w:rFonts w:ascii="Times New Roman" w:hAnsi="Times New Roman" w:cs="Times New Roman"/>
          <w:sz w:val="28"/>
          <w:szCs w:val="28"/>
        </w:rPr>
        <w:t xml:space="preserve"> Прежде всего тем, что работники бюджетной сферы будут оставаться на своих местах, у них есть возможность </w:t>
      </w:r>
      <w:r w:rsidRPr="00067818">
        <w:rPr>
          <w:rFonts w:ascii="Times New Roman" w:hAnsi="Times New Roman" w:cs="Times New Roman"/>
          <w:sz w:val="28"/>
          <w:szCs w:val="28"/>
        </w:rPr>
        <w:t>через</w:t>
      </w:r>
      <w:r w:rsidR="00067818" w:rsidRPr="00067818">
        <w:rPr>
          <w:rFonts w:ascii="Times New Roman" w:hAnsi="Times New Roman" w:cs="Times New Roman"/>
          <w:sz w:val="28"/>
          <w:szCs w:val="28"/>
        </w:rPr>
        <w:t xml:space="preserve"> 10 лет действительно выкупать под 0,1 % эту квартиру. И также самое </w:t>
      </w:r>
      <w:r w:rsidR="00067818" w:rsidRPr="00067818">
        <w:rPr>
          <w:rFonts w:ascii="Times New Roman" w:hAnsi="Times New Roman" w:cs="Times New Roman"/>
          <w:sz w:val="28"/>
          <w:szCs w:val="28"/>
        </w:rPr>
        <w:lastRenderedPageBreak/>
        <w:t xml:space="preserve">главное, что здесь есть возможность интеграции бизнеса в эти проекты.  Но ведь не у каждого </w:t>
      </w:r>
      <w:r w:rsidRPr="00067818">
        <w:rPr>
          <w:rFonts w:ascii="Times New Roman" w:hAnsi="Times New Roman" w:cs="Times New Roman"/>
          <w:sz w:val="28"/>
          <w:szCs w:val="28"/>
        </w:rPr>
        <w:t>предприятия есть</w:t>
      </w:r>
      <w:r w:rsidR="00067818" w:rsidRPr="00067818">
        <w:rPr>
          <w:rFonts w:ascii="Times New Roman" w:hAnsi="Times New Roman" w:cs="Times New Roman"/>
          <w:sz w:val="28"/>
          <w:szCs w:val="28"/>
        </w:rPr>
        <w:t xml:space="preserve"> возможность свой дом построить.  А вот так вкладываясь, как-то вот</w:t>
      </w:r>
      <w:r w:rsidR="00CE12D0">
        <w:rPr>
          <w:rFonts w:ascii="Times New Roman" w:hAnsi="Times New Roman" w:cs="Times New Roman"/>
          <w:sz w:val="28"/>
          <w:szCs w:val="28"/>
        </w:rPr>
        <w:t>,</w:t>
      </w:r>
      <w:r w:rsidR="00067818" w:rsidRPr="00067818">
        <w:rPr>
          <w:rFonts w:ascii="Times New Roman" w:hAnsi="Times New Roman" w:cs="Times New Roman"/>
          <w:sz w:val="28"/>
          <w:szCs w:val="28"/>
        </w:rPr>
        <w:t xml:space="preserve"> соответственно</w:t>
      </w:r>
      <w:r w:rsidR="00CE12D0">
        <w:rPr>
          <w:rFonts w:ascii="Times New Roman" w:hAnsi="Times New Roman" w:cs="Times New Roman"/>
          <w:sz w:val="28"/>
          <w:szCs w:val="28"/>
        </w:rPr>
        <w:t>,</w:t>
      </w:r>
      <w:r w:rsidR="00067818" w:rsidRPr="00067818">
        <w:rPr>
          <w:rFonts w:ascii="Times New Roman" w:hAnsi="Times New Roman" w:cs="Times New Roman"/>
          <w:sz w:val="28"/>
          <w:szCs w:val="28"/>
        </w:rPr>
        <w:t xml:space="preserve"> вскладчину строить </w:t>
      </w:r>
      <w:r w:rsidRPr="00067818">
        <w:rPr>
          <w:rFonts w:ascii="Times New Roman" w:hAnsi="Times New Roman" w:cs="Times New Roman"/>
          <w:sz w:val="28"/>
          <w:szCs w:val="28"/>
        </w:rPr>
        <w:t>дома, прекрасно</w:t>
      </w:r>
      <w:r w:rsidR="00067818" w:rsidRPr="00067818">
        <w:rPr>
          <w:rFonts w:ascii="Times New Roman" w:hAnsi="Times New Roman" w:cs="Times New Roman"/>
          <w:sz w:val="28"/>
          <w:szCs w:val="28"/>
        </w:rPr>
        <w:t xml:space="preserve"> решать </w:t>
      </w:r>
      <w:r w:rsidR="00CE12D0">
        <w:rPr>
          <w:rFonts w:ascii="Times New Roman" w:hAnsi="Times New Roman" w:cs="Times New Roman"/>
          <w:sz w:val="28"/>
          <w:szCs w:val="28"/>
        </w:rPr>
        <w:t xml:space="preserve">тем самым </w:t>
      </w:r>
      <w:r w:rsidR="00067818" w:rsidRPr="00067818">
        <w:rPr>
          <w:rFonts w:ascii="Times New Roman" w:hAnsi="Times New Roman" w:cs="Times New Roman"/>
          <w:sz w:val="28"/>
          <w:szCs w:val="28"/>
        </w:rPr>
        <w:t xml:space="preserve">жилищную проблему. </w:t>
      </w:r>
    </w:p>
    <w:p w:rsidR="00C4098D"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Что еще важно для нашей партии в этом бюджете</w:t>
      </w:r>
      <w:r w:rsidR="00CE12D0">
        <w:rPr>
          <w:rFonts w:ascii="Times New Roman" w:hAnsi="Times New Roman" w:cs="Times New Roman"/>
          <w:sz w:val="28"/>
          <w:szCs w:val="28"/>
        </w:rPr>
        <w:t>?</w:t>
      </w:r>
      <w:r w:rsidRPr="00067818">
        <w:rPr>
          <w:rFonts w:ascii="Times New Roman" w:hAnsi="Times New Roman" w:cs="Times New Roman"/>
          <w:sz w:val="28"/>
          <w:szCs w:val="28"/>
        </w:rPr>
        <w:t xml:space="preserve"> Очень много мы общаемся</w:t>
      </w:r>
      <w:r w:rsidR="00CE12D0">
        <w:rPr>
          <w:rFonts w:ascii="Times New Roman" w:hAnsi="Times New Roman" w:cs="Times New Roman"/>
          <w:sz w:val="28"/>
          <w:szCs w:val="28"/>
        </w:rPr>
        <w:t>,</w:t>
      </w:r>
      <w:r w:rsidRPr="00067818">
        <w:rPr>
          <w:rFonts w:ascii="Times New Roman" w:hAnsi="Times New Roman" w:cs="Times New Roman"/>
          <w:sz w:val="28"/>
          <w:szCs w:val="28"/>
        </w:rPr>
        <w:t xml:space="preserve"> конечно</w:t>
      </w:r>
      <w:r w:rsidR="00CE12D0">
        <w:rPr>
          <w:rFonts w:ascii="Times New Roman" w:hAnsi="Times New Roman" w:cs="Times New Roman"/>
          <w:sz w:val="28"/>
          <w:szCs w:val="28"/>
        </w:rPr>
        <w:t>,</w:t>
      </w:r>
      <w:r w:rsidRPr="00067818">
        <w:rPr>
          <w:rFonts w:ascii="Times New Roman" w:hAnsi="Times New Roman" w:cs="Times New Roman"/>
          <w:sz w:val="28"/>
          <w:szCs w:val="28"/>
        </w:rPr>
        <w:t xml:space="preserve"> и вот на приемах в Государственном Собрании, в региональном отделении</w:t>
      </w:r>
      <w:r w:rsidR="00CE12D0">
        <w:rPr>
          <w:rFonts w:ascii="Times New Roman" w:hAnsi="Times New Roman" w:cs="Times New Roman"/>
          <w:sz w:val="28"/>
          <w:szCs w:val="28"/>
        </w:rPr>
        <w:t>,</w:t>
      </w:r>
      <w:r w:rsidRPr="00067818">
        <w:rPr>
          <w:rFonts w:ascii="Times New Roman" w:hAnsi="Times New Roman" w:cs="Times New Roman"/>
          <w:sz w:val="28"/>
          <w:szCs w:val="28"/>
        </w:rPr>
        <w:t xml:space="preserve"> нашем центре защиты прав граждан</w:t>
      </w:r>
      <w:r w:rsidR="00CE12D0">
        <w:rPr>
          <w:rFonts w:ascii="Times New Roman" w:hAnsi="Times New Roman" w:cs="Times New Roman"/>
          <w:sz w:val="28"/>
          <w:szCs w:val="28"/>
        </w:rPr>
        <w:t>. И</w:t>
      </w:r>
      <w:r w:rsidRPr="00067818">
        <w:rPr>
          <w:rFonts w:ascii="Times New Roman" w:hAnsi="Times New Roman" w:cs="Times New Roman"/>
          <w:sz w:val="28"/>
          <w:szCs w:val="28"/>
        </w:rPr>
        <w:t xml:space="preserve"> я замечаю такую вещь, </w:t>
      </w:r>
      <w:r w:rsidR="00CE12D0" w:rsidRPr="00067818">
        <w:rPr>
          <w:rFonts w:ascii="Times New Roman" w:hAnsi="Times New Roman" w:cs="Times New Roman"/>
          <w:sz w:val="28"/>
          <w:szCs w:val="28"/>
        </w:rPr>
        <w:t>что,</w:t>
      </w:r>
      <w:r w:rsidRPr="00067818">
        <w:rPr>
          <w:rFonts w:ascii="Times New Roman" w:hAnsi="Times New Roman" w:cs="Times New Roman"/>
          <w:sz w:val="28"/>
          <w:szCs w:val="28"/>
        </w:rPr>
        <w:t xml:space="preserve"> если года</w:t>
      </w:r>
      <w:r w:rsidR="00667E9A">
        <w:rPr>
          <w:rFonts w:ascii="Times New Roman" w:hAnsi="Times New Roman" w:cs="Times New Roman"/>
          <w:sz w:val="28"/>
          <w:szCs w:val="28"/>
        </w:rPr>
        <w:t>,</w:t>
      </w:r>
      <w:r w:rsidRPr="00067818">
        <w:rPr>
          <w:rFonts w:ascii="Times New Roman" w:hAnsi="Times New Roman" w:cs="Times New Roman"/>
          <w:sz w:val="28"/>
          <w:szCs w:val="28"/>
        </w:rPr>
        <w:t xml:space="preserve"> допустим</w:t>
      </w:r>
      <w:r w:rsidR="00667E9A">
        <w:rPr>
          <w:rFonts w:ascii="Times New Roman" w:hAnsi="Times New Roman" w:cs="Times New Roman"/>
          <w:sz w:val="28"/>
          <w:szCs w:val="28"/>
        </w:rPr>
        <w:t>,</w:t>
      </w:r>
      <w:r w:rsidRPr="00067818">
        <w:rPr>
          <w:rFonts w:ascii="Times New Roman" w:hAnsi="Times New Roman" w:cs="Times New Roman"/>
          <w:sz w:val="28"/>
          <w:szCs w:val="28"/>
        </w:rPr>
        <w:t xml:space="preserve"> еще два назад и даже в прошлом году очень много было жалоб </w:t>
      </w:r>
      <w:r w:rsidR="00865AFE">
        <w:rPr>
          <w:rFonts w:ascii="Times New Roman" w:hAnsi="Times New Roman" w:cs="Times New Roman"/>
          <w:sz w:val="28"/>
          <w:szCs w:val="28"/>
        </w:rPr>
        <w:t xml:space="preserve">жителей </w:t>
      </w:r>
      <w:r w:rsidRPr="00067818">
        <w:rPr>
          <w:rFonts w:ascii="Times New Roman" w:hAnsi="Times New Roman" w:cs="Times New Roman"/>
          <w:sz w:val="28"/>
          <w:szCs w:val="28"/>
        </w:rPr>
        <w:t>на отсутствие необходимых льготных лекарств</w:t>
      </w:r>
      <w:r w:rsidR="00321030">
        <w:rPr>
          <w:rFonts w:ascii="Times New Roman" w:hAnsi="Times New Roman" w:cs="Times New Roman"/>
          <w:sz w:val="28"/>
          <w:szCs w:val="28"/>
        </w:rPr>
        <w:t>, с</w:t>
      </w:r>
      <w:r w:rsidRPr="00067818">
        <w:rPr>
          <w:rFonts w:ascii="Times New Roman" w:hAnsi="Times New Roman" w:cs="Times New Roman"/>
          <w:sz w:val="28"/>
          <w:szCs w:val="28"/>
        </w:rPr>
        <w:t>ейчас практически эти жалобы</w:t>
      </w:r>
      <w:r w:rsidR="00DA6360">
        <w:rPr>
          <w:rFonts w:ascii="Times New Roman" w:hAnsi="Times New Roman" w:cs="Times New Roman"/>
          <w:sz w:val="28"/>
          <w:szCs w:val="28"/>
        </w:rPr>
        <w:t xml:space="preserve"> </w:t>
      </w:r>
      <w:r w:rsidRPr="00067818">
        <w:rPr>
          <w:rFonts w:ascii="Times New Roman" w:hAnsi="Times New Roman" w:cs="Times New Roman"/>
          <w:sz w:val="28"/>
          <w:szCs w:val="28"/>
        </w:rPr>
        <w:t xml:space="preserve">единичные.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Очень много было жалоб на транспорт</w:t>
      </w:r>
      <w:r w:rsidR="00844388">
        <w:rPr>
          <w:rFonts w:ascii="Times New Roman" w:hAnsi="Times New Roman" w:cs="Times New Roman"/>
          <w:sz w:val="28"/>
          <w:szCs w:val="28"/>
        </w:rPr>
        <w:t xml:space="preserve"> прошлой зимой</w:t>
      </w:r>
      <w:r w:rsidRPr="00067818">
        <w:rPr>
          <w:rFonts w:ascii="Times New Roman" w:hAnsi="Times New Roman" w:cs="Times New Roman"/>
          <w:sz w:val="28"/>
          <w:szCs w:val="28"/>
        </w:rPr>
        <w:t>. В разы меньше жалоб. Когда бюджет</w:t>
      </w:r>
      <w:r w:rsidR="00844388">
        <w:rPr>
          <w:rFonts w:ascii="Times New Roman" w:hAnsi="Times New Roman" w:cs="Times New Roman"/>
          <w:sz w:val="28"/>
          <w:szCs w:val="28"/>
        </w:rPr>
        <w:t>,</w:t>
      </w:r>
      <w:r w:rsidRPr="00067818">
        <w:rPr>
          <w:rFonts w:ascii="Times New Roman" w:hAnsi="Times New Roman" w:cs="Times New Roman"/>
          <w:sz w:val="28"/>
          <w:szCs w:val="28"/>
        </w:rPr>
        <w:t xml:space="preserve"> соответственно</w:t>
      </w:r>
      <w:r w:rsidR="00844388">
        <w:rPr>
          <w:rFonts w:ascii="Times New Roman" w:hAnsi="Times New Roman" w:cs="Times New Roman"/>
          <w:sz w:val="28"/>
          <w:szCs w:val="28"/>
        </w:rPr>
        <w:t>,</w:t>
      </w:r>
      <w:r w:rsidRPr="00067818">
        <w:rPr>
          <w:rFonts w:ascii="Times New Roman" w:hAnsi="Times New Roman" w:cs="Times New Roman"/>
          <w:sz w:val="28"/>
          <w:szCs w:val="28"/>
        </w:rPr>
        <w:t xml:space="preserve"> вкладывает деньги и полностью исполняет все свои </w:t>
      </w:r>
      <w:r w:rsidR="00844388" w:rsidRPr="00067818">
        <w:rPr>
          <w:rFonts w:ascii="Times New Roman" w:hAnsi="Times New Roman" w:cs="Times New Roman"/>
          <w:sz w:val="28"/>
          <w:szCs w:val="28"/>
        </w:rPr>
        <w:t xml:space="preserve">социальные </w:t>
      </w:r>
      <w:r w:rsidRPr="00067818">
        <w:rPr>
          <w:rFonts w:ascii="Times New Roman" w:hAnsi="Times New Roman" w:cs="Times New Roman"/>
          <w:sz w:val="28"/>
          <w:szCs w:val="28"/>
        </w:rPr>
        <w:t>обязательства</w:t>
      </w:r>
      <w:r w:rsidR="00844388">
        <w:rPr>
          <w:rFonts w:ascii="Times New Roman" w:hAnsi="Times New Roman" w:cs="Times New Roman"/>
          <w:sz w:val="28"/>
          <w:szCs w:val="28"/>
        </w:rPr>
        <w:t>,</w:t>
      </w:r>
      <w:r w:rsidRPr="00067818">
        <w:rPr>
          <w:rFonts w:ascii="Times New Roman" w:hAnsi="Times New Roman" w:cs="Times New Roman"/>
          <w:sz w:val="28"/>
          <w:szCs w:val="28"/>
        </w:rPr>
        <w:t xml:space="preserve"> они работают.</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Завершая </w:t>
      </w:r>
      <w:r w:rsidR="00471FDC">
        <w:rPr>
          <w:rFonts w:ascii="Times New Roman" w:hAnsi="Times New Roman" w:cs="Times New Roman"/>
          <w:sz w:val="28"/>
          <w:szCs w:val="28"/>
        </w:rPr>
        <w:t>выступление, коллеги,</w:t>
      </w:r>
      <w:r w:rsidRPr="00067818">
        <w:rPr>
          <w:rFonts w:ascii="Times New Roman" w:hAnsi="Times New Roman" w:cs="Times New Roman"/>
          <w:sz w:val="28"/>
          <w:szCs w:val="28"/>
        </w:rPr>
        <w:t xml:space="preserve"> </w:t>
      </w:r>
      <w:r w:rsidR="00471FDC">
        <w:rPr>
          <w:rFonts w:ascii="Times New Roman" w:hAnsi="Times New Roman" w:cs="Times New Roman"/>
          <w:sz w:val="28"/>
          <w:szCs w:val="28"/>
        </w:rPr>
        <w:t>х</w:t>
      </w:r>
      <w:r w:rsidRPr="00067818">
        <w:rPr>
          <w:rFonts w:ascii="Times New Roman" w:hAnsi="Times New Roman" w:cs="Times New Roman"/>
          <w:sz w:val="28"/>
          <w:szCs w:val="28"/>
        </w:rPr>
        <w:t xml:space="preserve">очу сказать, что </w:t>
      </w:r>
      <w:r w:rsidR="00844388" w:rsidRPr="00067818">
        <w:rPr>
          <w:rFonts w:ascii="Times New Roman" w:hAnsi="Times New Roman" w:cs="Times New Roman"/>
          <w:sz w:val="28"/>
          <w:szCs w:val="28"/>
        </w:rPr>
        <w:t>фракция «</w:t>
      </w:r>
      <w:r w:rsidR="00844388">
        <w:rPr>
          <w:rFonts w:ascii="Times New Roman" w:hAnsi="Times New Roman" w:cs="Times New Roman"/>
          <w:sz w:val="28"/>
          <w:szCs w:val="28"/>
        </w:rPr>
        <w:t>Справедливая Россия»</w:t>
      </w:r>
      <w:r w:rsidRPr="00067818">
        <w:rPr>
          <w:rFonts w:ascii="Times New Roman" w:hAnsi="Times New Roman" w:cs="Times New Roman"/>
          <w:sz w:val="28"/>
          <w:szCs w:val="28"/>
        </w:rPr>
        <w:t xml:space="preserve"> считает бюджет сбалансированным</w:t>
      </w:r>
      <w:r w:rsidR="00064354">
        <w:rPr>
          <w:rFonts w:ascii="Times New Roman" w:hAnsi="Times New Roman" w:cs="Times New Roman"/>
          <w:sz w:val="28"/>
          <w:szCs w:val="28"/>
        </w:rPr>
        <w:t>,</w:t>
      </w:r>
      <w:r w:rsidRPr="00067818">
        <w:rPr>
          <w:rFonts w:ascii="Times New Roman" w:hAnsi="Times New Roman" w:cs="Times New Roman"/>
          <w:sz w:val="28"/>
          <w:szCs w:val="28"/>
        </w:rPr>
        <w:t xml:space="preserve"> хорошим и</w:t>
      </w:r>
      <w:r w:rsidR="00064354">
        <w:rPr>
          <w:rFonts w:ascii="Times New Roman" w:hAnsi="Times New Roman" w:cs="Times New Roman"/>
          <w:sz w:val="28"/>
          <w:szCs w:val="28"/>
        </w:rPr>
        <w:t>,</w:t>
      </w:r>
      <w:r w:rsidRPr="00067818">
        <w:rPr>
          <w:rFonts w:ascii="Times New Roman" w:hAnsi="Times New Roman" w:cs="Times New Roman"/>
          <w:sz w:val="28"/>
          <w:szCs w:val="28"/>
        </w:rPr>
        <w:t xml:space="preserve"> безусловно</w:t>
      </w:r>
      <w:r w:rsidR="00064354">
        <w:rPr>
          <w:rFonts w:ascii="Times New Roman" w:hAnsi="Times New Roman" w:cs="Times New Roman"/>
          <w:sz w:val="28"/>
          <w:szCs w:val="28"/>
        </w:rPr>
        <w:t>,</w:t>
      </w:r>
      <w:r w:rsidRPr="00067818">
        <w:rPr>
          <w:rFonts w:ascii="Times New Roman" w:hAnsi="Times New Roman" w:cs="Times New Roman"/>
          <w:sz w:val="28"/>
          <w:szCs w:val="28"/>
        </w:rPr>
        <w:t xml:space="preserve"> поддержит его при голосовании. </w:t>
      </w:r>
      <w:r w:rsidR="00C61997">
        <w:rPr>
          <w:rFonts w:ascii="Times New Roman" w:hAnsi="Times New Roman" w:cs="Times New Roman"/>
          <w:sz w:val="28"/>
          <w:szCs w:val="28"/>
        </w:rPr>
        <w:t>Спасибо за внимание.</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w:t>
      </w:r>
      <w:r w:rsidR="00F32E64">
        <w:rPr>
          <w:rFonts w:ascii="Times New Roman" w:hAnsi="Times New Roman" w:cs="Times New Roman"/>
          <w:sz w:val="28"/>
          <w:szCs w:val="28"/>
        </w:rPr>
        <w:t>,</w:t>
      </w:r>
      <w:r w:rsidRPr="00067818">
        <w:rPr>
          <w:rFonts w:ascii="Times New Roman" w:hAnsi="Times New Roman" w:cs="Times New Roman"/>
          <w:sz w:val="28"/>
          <w:szCs w:val="28"/>
        </w:rPr>
        <w:t xml:space="preserve"> Тимур Владимирович</w:t>
      </w:r>
      <w:r w:rsidR="00F32E64">
        <w:rPr>
          <w:rFonts w:ascii="Times New Roman" w:hAnsi="Times New Roman" w:cs="Times New Roman"/>
          <w:sz w:val="28"/>
          <w:szCs w:val="28"/>
        </w:rPr>
        <w:t>,</w:t>
      </w:r>
      <w:r w:rsidRPr="00067818">
        <w:rPr>
          <w:rFonts w:ascii="Times New Roman" w:hAnsi="Times New Roman" w:cs="Times New Roman"/>
          <w:sz w:val="28"/>
          <w:szCs w:val="28"/>
        </w:rPr>
        <w:t xml:space="preserve"> за содержательное выступление. Кто ещё желает высказаться, уважаемые коллеги? Нет желающих. Тог</w:t>
      </w:r>
      <w:r w:rsidR="009E3109">
        <w:rPr>
          <w:rFonts w:ascii="Times New Roman" w:hAnsi="Times New Roman" w:cs="Times New Roman"/>
          <w:sz w:val="28"/>
          <w:szCs w:val="28"/>
        </w:rPr>
        <w:t xml:space="preserve">да переходим к голосованию. Кто </w:t>
      </w:r>
      <w:r w:rsidRPr="00067818">
        <w:rPr>
          <w:rFonts w:ascii="Times New Roman" w:hAnsi="Times New Roman" w:cs="Times New Roman"/>
          <w:sz w:val="28"/>
          <w:szCs w:val="28"/>
        </w:rPr>
        <w:t>за то, чтобы принять закон</w:t>
      </w:r>
      <w:r w:rsidR="00B852EF">
        <w:rPr>
          <w:rFonts w:ascii="Times New Roman" w:hAnsi="Times New Roman" w:cs="Times New Roman"/>
          <w:sz w:val="28"/>
          <w:szCs w:val="28"/>
        </w:rPr>
        <w:t>опроект</w:t>
      </w:r>
      <w:r w:rsidRPr="00067818">
        <w:rPr>
          <w:rFonts w:ascii="Times New Roman" w:hAnsi="Times New Roman" w:cs="Times New Roman"/>
          <w:sz w:val="28"/>
          <w:szCs w:val="28"/>
        </w:rPr>
        <w:t xml:space="preserve"> в первом чтении</w:t>
      </w:r>
      <w:r w:rsidR="009E3109">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w:t>
      </w:r>
      <w:r w:rsidR="00667E9A">
        <w:rPr>
          <w:rFonts w:ascii="Times New Roman" w:hAnsi="Times New Roman" w:cs="Times New Roman"/>
          <w:sz w:val="28"/>
          <w:szCs w:val="28"/>
        </w:rPr>
        <w:t>?</w:t>
      </w:r>
      <w:r w:rsidRPr="00067818">
        <w:rPr>
          <w:rFonts w:ascii="Times New Roman" w:hAnsi="Times New Roman" w:cs="Times New Roman"/>
          <w:sz w:val="28"/>
          <w:szCs w:val="28"/>
        </w:rPr>
        <w:t xml:space="preserve">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Ко второму чтению инициатором внесена поправка. Кто за то, чтобы принять закон</w:t>
      </w:r>
      <w:r w:rsidR="00652072">
        <w:rPr>
          <w:rFonts w:ascii="Times New Roman" w:hAnsi="Times New Roman" w:cs="Times New Roman"/>
          <w:sz w:val="28"/>
          <w:szCs w:val="28"/>
        </w:rPr>
        <w:t>опроект</w:t>
      </w:r>
      <w:r w:rsidRPr="00067818">
        <w:rPr>
          <w:rFonts w:ascii="Times New Roman" w:hAnsi="Times New Roman" w:cs="Times New Roman"/>
          <w:sz w:val="28"/>
          <w:szCs w:val="28"/>
        </w:rPr>
        <w:t xml:space="preserve"> </w:t>
      </w:r>
      <w:r w:rsidR="00EB24D4">
        <w:rPr>
          <w:rFonts w:ascii="Times New Roman" w:hAnsi="Times New Roman" w:cs="Times New Roman"/>
          <w:sz w:val="28"/>
          <w:szCs w:val="28"/>
        </w:rPr>
        <w:t xml:space="preserve">во втором чтении </w:t>
      </w:r>
      <w:r w:rsidRPr="00067818">
        <w:rPr>
          <w:rFonts w:ascii="Times New Roman" w:hAnsi="Times New Roman" w:cs="Times New Roman"/>
          <w:sz w:val="28"/>
          <w:szCs w:val="28"/>
        </w:rPr>
        <w:t>с учетом поправки</w:t>
      </w:r>
      <w:r w:rsidR="00977ACA">
        <w:rPr>
          <w:rFonts w:ascii="Times New Roman" w:hAnsi="Times New Roman" w:cs="Times New Roman"/>
          <w:sz w:val="28"/>
          <w:szCs w:val="28"/>
        </w:rPr>
        <w:t>,</w:t>
      </w:r>
      <w:r w:rsidRPr="00067818">
        <w:rPr>
          <w:rFonts w:ascii="Times New Roman" w:hAnsi="Times New Roman" w:cs="Times New Roman"/>
          <w:sz w:val="28"/>
          <w:szCs w:val="28"/>
        </w:rPr>
        <w:t xml:space="preserve"> голосуем. Спасибо. Против</w:t>
      </w:r>
      <w:r w:rsidR="00977ACA">
        <w:rPr>
          <w:rFonts w:ascii="Times New Roman" w:hAnsi="Times New Roman" w:cs="Times New Roman"/>
          <w:sz w:val="28"/>
          <w:szCs w:val="28"/>
        </w:rPr>
        <w:t>?</w:t>
      </w:r>
      <w:r w:rsidRPr="00067818">
        <w:rPr>
          <w:rFonts w:ascii="Times New Roman" w:hAnsi="Times New Roman" w:cs="Times New Roman"/>
          <w:sz w:val="28"/>
          <w:szCs w:val="28"/>
        </w:rPr>
        <w:t xml:space="preserve"> Нет. Воздержавшихся нет. Закон принят. Можно даже поблагодарить Правительство и похлопать.</w:t>
      </w:r>
      <w:r w:rsidR="00977ACA">
        <w:rPr>
          <w:rFonts w:ascii="Times New Roman" w:hAnsi="Times New Roman" w:cs="Times New Roman"/>
          <w:sz w:val="28"/>
          <w:szCs w:val="28"/>
        </w:rPr>
        <w:t xml:space="preserve"> </w:t>
      </w:r>
      <w:r w:rsidRPr="00067818">
        <w:rPr>
          <w:rFonts w:ascii="Times New Roman" w:hAnsi="Times New Roman" w:cs="Times New Roman"/>
          <w:i/>
          <w:iCs/>
          <w:sz w:val="28"/>
          <w:szCs w:val="28"/>
        </w:rPr>
        <w:t>Аплодисменты.</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Уважаемые депутаты! Рассматриваем проект закона Республики </w:t>
      </w:r>
      <w:r w:rsidR="00B852EF" w:rsidRPr="00067818">
        <w:rPr>
          <w:rFonts w:ascii="Times New Roman" w:hAnsi="Times New Roman" w:cs="Times New Roman"/>
          <w:sz w:val="28"/>
          <w:szCs w:val="28"/>
        </w:rPr>
        <w:t xml:space="preserve">Мордовия </w:t>
      </w:r>
      <w:r w:rsidR="00B852EF" w:rsidRPr="00977ACA">
        <w:rPr>
          <w:rFonts w:ascii="Times New Roman" w:hAnsi="Times New Roman" w:cs="Times New Roman"/>
          <w:b/>
          <w:sz w:val="28"/>
          <w:szCs w:val="28"/>
        </w:rPr>
        <w:t>«</w:t>
      </w:r>
      <w:r w:rsidRPr="00977ACA">
        <w:rPr>
          <w:rFonts w:ascii="Times New Roman" w:hAnsi="Times New Roman" w:cs="Times New Roman"/>
          <w:b/>
          <w:sz w:val="28"/>
          <w:szCs w:val="28"/>
        </w:rPr>
        <w:t>О бюджете Территориального фонда обязательного медицинского страхования Республики Мордовия на 2026 год и на плановый период 2027 и 2028 годов»,</w:t>
      </w:r>
      <w:r w:rsidRPr="00067818">
        <w:rPr>
          <w:rFonts w:ascii="Times New Roman" w:hAnsi="Times New Roman" w:cs="Times New Roman"/>
          <w:sz w:val="28"/>
          <w:szCs w:val="28"/>
        </w:rPr>
        <w:t xml:space="preserve"> внесенный Правительством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 xml:space="preserve">Слово предоставляется </w:t>
      </w:r>
      <w:r w:rsidRPr="00EF1DF9">
        <w:rPr>
          <w:rFonts w:ascii="Times New Roman" w:hAnsi="Times New Roman" w:cs="Times New Roman"/>
          <w:sz w:val="28"/>
          <w:szCs w:val="28"/>
        </w:rPr>
        <w:t>Маркину Олегу Валентиновичу</w:t>
      </w:r>
      <w:r w:rsidRPr="00067818">
        <w:rPr>
          <w:rFonts w:ascii="Times New Roman" w:hAnsi="Times New Roman" w:cs="Times New Roman"/>
          <w:b/>
          <w:sz w:val="28"/>
          <w:szCs w:val="28"/>
        </w:rPr>
        <w:t xml:space="preserve"> </w:t>
      </w:r>
      <w:r w:rsidRPr="00067818">
        <w:rPr>
          <w:rFonts w:ascii="Times New Roman" w:hAnsi="Times New Roman" w:cs="Times New Roman"/>
          <w:sz w:val="28"/>
          <w:szCs w:val="28"/>
        </w:rPr>
        <w:t xml:space="preserve">– </w:t>
      </w:r>
      <w:r w:rsidR="00E45CFB">
        <w:rPr>
          <w:rFonts w:ascii="Times New Roman" w:hAnsi="Times New Roman" w:cs="Times New Roman"/>
          <w:sz w:val="28"/>
          <w:szCs w:val="28"/>
        </w:rPr>
        <w:t>М</w:t>
      </w:r>
      <w:r w:rsidRPr="00067818">
        <w:rPr>
          <w:rFonts w:ascii="Times New Roman" w:hAnsi="Times New Roman" w:cs="Times New Roman"/>
          <w:sz w:val="28"/>
          <w:szCs w:val="28"/>
        </w:rPr>
        <w:t xml:space="preserve">инистру здравоохранения.  </w:t>
      </w:r>
      <w:r w:rsidRPr="00067818">
        <w:rPr>
          <w:rFonts w:ascii="Times New Roman" w:hAnsi="Times New Roman" w:cs="Times New Roman"/>
          <w:sz w:val="28"/>
          <w:szCs w:val="28"/>
        </w:rPr>
        <w:tab/>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МАРКИН О.В.</w:t>
      </w:r>
      <w:r w:rsidRPr="00067818">
        <w:rPr>
          <w:rFonts w:ascii="Times New Roman" w:hAnsi="Times New Roman" w:cs="Times New Roman"/>
          <w:sz w:val="28"/>
          <w:szCs w:val="28"/>
        </w:rPr>
        <w:t xml:space="preserve"> Добрый день, уважаемый Артём Алексеевич! Уважаемый Владимир Васильевич! Уважаемые депутаты, приглашенные</w:t>
      </w:r>
      <w:r w:rsidR="00977ACA">
        <w:rPr>
          <w:rFonts w:ascii="Times New Roman" w:hAnsi="Times New Roman" w:cs="Times New Roman"/>
          <w:sz w:val="28"/>
          <w:szCs w:val="28"/>
        </w:rPr>
        <w:t>!</w:t>
      </w:r>
      <w:r w:rsidRPr="00067818">
        <w:rPr>
          <w:rFonts w:ascii="Times New Roman" w:hAnsi="Times New Roman" w:cs="Times New Roman"/>
          <w:sz w:val="28"/>
          <w:szCs w:val="28"/>
        </w:rPr>
        <w:t xml:space="preserve"> Проект закона Республики </w:t>
      </w:r>
      <w:r w:rsidR="00D33728" w:rsidRPr="00067818">
        <w:rPr>
          <w:rFonts w:ascii="Times New Roman" w:hAnsi="Times New Roman" w:cs="Times New Roman"/>
          <w:sz w:val="28"/>
          <w:szCs w:val="28"/>
        </w:rPr>
        <w:t>Мордовия «</w:t>
      </w:r>
      <w:r w:rsidRPr="00067818">
        <w:rPr>
          <w:rFonts w:ascii="Times New Roman" w:hAnsi="Times New Roman" w:cs="Times New Roman"/>
          <w:sz w:val="28"/>
          <w:szCs w:val="28"/>
        </w:rPr>
        <w:t xml:space="preserve">О бюджете Территориального фонда обязательного медицинского страхования Республики Мордовия на 2026 год и на плановый период 2027 и 2028 годов» подготовлен в соответствии с требованиями Бюджетного </w:t>
      </w:r>
      <w:r w:rsidR="00977ACA" w:rsidRPr="00067818">
        <w:rPr>
          <w:rFonts w:ascii="Times New Roman" w:hAnsi="Times New Roman" w:cs="Times New Roman"/>
          <w:sz w:val="28"/>
          <w:szCs w:val="28"/>
        </w:rPr>
        <w:t>кодекса Российской</w:t>
      </w:r>
      <w:r w:rsidRPr="00067818">
        <w:rPr>
          <w:rFonts w:ascii="Times New Roman" w:hAnsi="Times New Roman" w:cs="Times New Roman"/>
          <w:sz w:val="28"/>
          <w:szCs w:val="28"/>
        </w:rPr>
        <w:t xml:space="preserve"> Фед</w:t>
      </w:r>
      <w:r w:rsidR="00E0713B">
        <w:rPr>
          <w:rFonts w:ascii="Times New Roman" w:hAnsi="Times New Roman" w:cs="Times New Roman"/>
          <w:sz w:val="28"/>
          <w:szCs w:val="28"/>
        </w:rPr>
        <w:t>ерации, з</w:t>
      </w:r>
      <w:r w:rsidR="00977ACA">
        <w:rPr>
          <w:rFonts w:ascii="Times New Roman" w:hAnsi="Times New Roman" w:cs="Times New Roman"/>
          <w:sz w:val="28"/>
          <w:szCs w:val="28"/>
        </w:rPr>
        <w:t>аконом нашего региона «</w:t>
      </w:r>
      <w:r w:rsidRPr="00067818">
        <w:rPr>
          <w:rFonts w:ascii="Times New Roman" w:hAnsi="Times New Roman" w:cs="Times New Roman"/>
          <w:sz w:val="28"/>
          <w:szCs w:val="28"/>
        </w:rPr>
        <w:t>О бюджетном процессе в Республике Мордовия</w:t>
      </w:r>
      <w:r w:rsidR="00977ACA">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Бюджет Фонда на 2026 год </w:t>
      </w:r>
      <w:r w:rsidR="00977ACA" w:rsidRPr="00067818">
        <w:rPr>
          <w:rFonts w:ascii="Times New Roman" w:hAnsi="Times New Roman" w:cs="Times New Roman"/>
          <w:sz w:val="28"/>
          <w:szCs w:val="28"/>
        </w:rPr>
        <w:t>составляет 15</w:t>
      </w:r>
      <w:r w:rsidRPr="00067818">
        <w:rPr>
          <w:rFonts w:ascii="Times New Roman" w:hAnsi="Times New Roman" w:cs="Times New Roman"/>
          <w:sz w:val="28"/>
          <w:szCs w:val="28"/>
        </w:rPr>
        <w:t xml:space="preserve"> млрд. 852 млн.</w:t>
      </w:r>
      <w:r w:rsidR="00977ACA">
        <w:rPr>
          <w:rFonts w:ascii="Times New Roman" w:hAnsi="Times New Roman" w:cs="Times New Roman"/>
          <w:sz w:val="28"/>
          <w:szCs w:val="28"/>
        </w:rPr>
        <w:t xml:space="preserve"> </w:t>
      </w:r>
      <w:r w:rsidRPr="00067818">
        <w:rPr>
          <w:rFonts w:ascii="Times New Roman" w:hAnsi="Times New Roman" w:cs="Times New Roman"/>
          <w:sz w:val="28"/>
          <w:szCs w:val="28"/>
        </w:rPr>
        <w:t>рублей, на 2027 год составляет почти 17 млрд. 102 млн.</w:t>
      </w:r>
      <w:r w:rsidR="00977ACA">
        <w:rPr>
          <w:rFonts w:ascii="Times New Roman" w:hAnsi="Times New Roman" w:cs="Times New Roman"/>
          <w:sz w:val="28"/>
          <w:szCs w:val="28"/>
        </w:rPr>
        <w:t xml:space="preserve"> </w:t>
      </w:r>
      <w:r w:rsidRPr="00067818">
        <w:rPr>
          <w:rFonts w:ascii="Times New Roman" w:hAnsi="Times New Roman" w:cs="Times New Roman"/>
          <w:sz w:val="28"/>
          <w:szCs w:val="28"/>
        </w:rPr>
        <w:t xml:space="preserve">рублей, на 2028 год </w:t>
      </w:r>
      <w:r w:rsidR="00E0713B">
        <w:rPr>
          <w:rFonts w:ascii="Times New Roman" w:hAnsi="Times New Roman" w:cs="Times New Roman"/>
          <w:sz w:val="28"/>
          <w:szCs w:val="28"/>
        </w:rPr>
        <w:t>–</w:t>
      </w:r>
      <w:r w:rsidRPr="00067818">
        <w:rPr>
          <w:rFonts w:ascii="Times New Roman" w:hAnsi="Times New Roman" w:cs="Times New Roman"/>
          <w:sz w:val="28"/>
          <w:szCs w:val="28"/>
        </w:rPr>
        <w:t xml:space="preserve"> 18 млрд. 338 млн.</w:t>
      </w:r>
      <w:r w:rsidR="00977ACA">
        <w:rPr>
          <w:rFonts w:ascii="Times New Roman" w:hAnsi="Times New Roman" w:cs="Times New Roman"/>
          <w:sz w:val="28"/>
          <w:szCs w:val="28"/>
        </w:rPr>
        <w:t xml:space="preserve"> </w:t>
      </w:r>
      <w:r w:rsidRPr="00067818">
        <w:rPr>
          <w:rFonts w:ascii="Times New Roman" w:hAnsi="Times New Roman" w:cs="Times New Roman"/>
          <w:sz w:val="28"/>
          <w:szCs w:val="28"/>
        </w:rPr>
        <w:t>рублей.</w:t>
      </w:r>
    </w:p>
    <w:p w:rsidR="003975A7" w:rsidRPr="00067818" w:rsidRDefault="00977ACA"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Как вы</w:t>
      </w:r>
      <w:r w:rsidR="00067818" w:rsidRPr="00067818">
        <w:rPr>
          <w:rFonts w:ascii="Times New Roman" w:hAnsi="Times New Roman" w:cs="Times New Roman"/>
          <w:sz w:val="28"/>
          <w:szCs w:val="28"/>
        </w:rPr>
        <w:t xml:space="preserve"> уже знаете</w:t>
      </w:r>
      <w:r w:rsidR="002B49D0">
        <w:rPr>
          <w:rFonts w:ascii="Times New Roman" w:hAnsi="Times New Roman" w:cs="Times New Roman"/>
          <w:sz w:val="28"/>
          <w:szCs w:val="28"/>
        </w:rPr>
        <w:t>,</w:t>
      </w:r>
      <w:r w:rsidR="00067818" w:rsidRPr="00067818">
        <w:rPr>
          <w:rFonts w:ascii="Times New Roman" w:hAnsi="Times New Roman" w:cs="Times New Roman"/>
          <w:sz w:val="28"/>
          <w:szCs w:val="28"/>
        </w:rPr>
        <w:t xml:space="preserve"> расчетный показатель производится в соответствии с требованиями законодательства Российской Федерации</w:t>
      </w:r>
      <w:r w:rsidR="002B49D0">
        <w:rPr>
          <w:rFonts w:ascii="Times New Roman" w:hAnsi="Times New Roman" w:cs="Times New Roman"/>
          <w:sz w:val="28"/>
          <w:szCs w:val="28"/>
        </w:rPr>
        <w:t>,</w:t>
      </w:r>
      <w:r w:rsidR="00067818" w:rsidRPr="00067818">
        <w:rPr>
          <w:rFonts w:ascii="Times New Roman" w:hAnsi="Times New Roman" w:cs="Times New Roman"/>
          <w:sz w:val="28"/>
          <w:szCs w:val="28"/>
        </w:rPr>
        <w:t xml:space="preserve"> исходя из численности граждан, застрахованных в системе ОМС Республики Мордовия по состоянию на 1 января 2025 года</w:t>
      </w:r>
      <w:r w:rsidR="00293756">
        <w:rPr>
          <w:rFonts w:ascii="Times New Roman" w:hAnsi="Times New Roman" w:cs="Times New Roman"/>
          <w:sz w:val="28"/>
          <w:szCs w:val="28"/>
        </w:rPr>
        <w:t>,</w:t>
      </w:r>
      <w:r w:rsidR="00067818" w:rsidRPr="00067818">
        <w:rPr>
          <w:rFonts w:ascii="Times New Roman" w:hAnsi="Times New Roman" w:cs="Times New Roman"/>
          <w:sz w:val="28"/>
          <w:szCs w:val="28"/>
        </w:rPr>
        <w:t xml:space="preserve"> и норматив</w:t>
      </w:r>
      <w:r w:rsidR="00293756">
        <w:rPr>
          <w:rFonts w:ascii="Times New Roman" w:hAnsi="Times New Roman" w:cs="Times New Roman"/>
          <w:sz w:val="28"/>
          <w:szCs w:val="28"/>
        </w:rPr>
        <w:t>а</w:t>
      </w:r>
      <w:r w:rsidR="00067818" w:rsidRPr="00067818">
        <w:rPr>
          <w:rFonts w:ascii="Times New Roman" w:hAnsi="Times New Roman" w:cs="Times New Roman"/>
          <w:sz w:val="28"/>
          <w:szCs w:val="28"/>
        </w:rPr>
        <w:t xml:space="preserve"> финансового обеспечения в размере 23 тыс.</w:t>
      </w:r>
      <w:r w:rsidR="00E0713B">
        <w:rPr>
          <w:rFonts w:ascii="Times New Roman" w:hAnsi="Times New Roman" w:cs="Times New Roman"/>
          <w:sz w:val="28"/>
          <w:szCs w:val="28"/>
        </w:rPr>
        <w:t xml:space="preserve"> </w:t>
      </w:r>
      <w:r w:rsidR="00067818" w:rsidRPr="00067818">
        <w:rPr>
          <w:rFonts w:ascii="Times New Roman" w:hAnsi="Times New Roman" w:cs="Times New Roman"/>
          <w:sz w:val="28"/>
          <w:szCs w:val="28"/>
        </w:rPr>
        <w:t xml:space="preserve">рублей на застрахованное лицо в год.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Традиционно основным источником дохода бюджета фонда </w:t>
      </w:r>
      <w:r w:rsidR="00293756">
        <w:rPr>
          <w:rFonts w:ascii="Times New Roman" w:hAnsi="Times New Roman" w:cs="Times New Roman"/>
          <w:sz w:val="28"/>
          <w:szCs w:val="28"/>
        </w:rPr>
        <w:t>(</w:t>
      </w:r>
      <w:r w:rsidRPr="00067818">
        <w:rPr>
          <w:rFonts w:ascii="Times New Roman" w:hAnsi="Times New Roman" w:cs="Times New Roman"/>
          <w:sz w:val="28"/>
          <w:szCs w:val="28"/>
        </w:rPr>
        <w:t>это чуть более 98%</w:t>
      </w:r>
      <w:r w:rsidR="00293756">
        <w:rPr>
          <w:rFonts w:ascii="Times New Roman" w:hAnsi="Times New Roman" w:cs="Times New Roman"/>
          <w:sz w:val="28"/>
          <w:szCs w:val="28"/>
        </w:rPr>
        <w:t>)</w:t>
      </w:r>
      <w:r w:rsidRPr="00067818">
        <w:rPr>
          <w:rFonts w:ascii="Times New Roman" w:hAnsi="Times New Roman" w:cs="Times New Roman"/>
          <w:sz w:val="28"/>
          <w:szCs w:val="28"/>
        </w:rPr>
        <w:t xml:space="preserve"> является субвенция, предоставляемая из федерального фонда обязательного медицинского страхования. </w:t>
      </w:r>
      <w:r w:rsidR="00E0713B" w:rsidRPr="00067818">
        <w:rPr>
          <w:rFonts w:ascii="Times New Roman" w:hAnsi="Times New Roman" w:cs="Times New Roman"/>
          <w:sz w:val="28"/>
          <w:szCs w:val="28"/>
        </w:rPr>
        <w:t>Кроме того,</w:t>
      </w:r>
      <w:r w:rsidRPr="00067818">
        <w:rPr>
          <w:rFonts w:ascii="Times New Roman" w:hAnsi="Times New Roman" w:cs="Times New Roman"/>
          <w:sz w:val="28"/>
          <w:szCs w:val="28"/>
        </w:rPr>
        <w:t xml:space="preserve"> в доходной части планируется поступление средств за счет оказания медицинской помощи в наших лечебных учреждениях жителям, застрахованным в других регионах.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Размер субвенции учитывает основные параметры </w:t>
      </w:r>
      <w:r w:rsidR="00E0713B" w:rsidRPr="00067818">
        <w:rPr>
          <w:rFonts w:ascii="Times New Roman" w:hAnsi="Times New Roman" w:cs="Times New Roman"/>
          <w:sz w:val="28"/>
          <w:szCs w:val="28"/>
        </w:rPr>
        <w:t xml:space="preserve">базовой </w:t>
      </w:r>
      <w:r w:rsidR="00293756">
        <w:rPr>
          <w:rFonts w:ascii="Times New Roman" w:hAnsi="Times New Roman" w:cs="Times New Roman"/>
          <w:sz w:val="28"/>
          <w:szCs w:val="28"/>
        </w:rPr>
        <w:t>п</w:t>
      </w:r>
      <w:r w:rsidR="00E0713B" w:rsidRPr="00067818">
        <w:rPr>
          <w:rFonts w:ascii="Times New Roman" w:hAnsi="Times New Roman" w:cs="Times New Roman"/>
          <w:sz w:val="28"/>
          <w:szCs w:val="28"/>
        </w:rPr>
        <w:t>рограммы</w:t>
      </w:r>
      <w:r w:rsidRPr="00067818">
        <w:rPr>
          <w:rFonts w:ascii="Times New Roman" w:hAnsi="Times New Roman" w:cs="Times New Roman"/>
          <w:sz w:val="28"/>
          <w:szCs w:val="28"/>
        </w:rPr>
        <w:t xml:space="preserve"> ОМС, в т.ч. сохранение соотношения заработной платы к </w:t>
      </w:r>
      <w:r w:rsidR="00E0713B" w:rsidRPr="00067818">
        <w:rPr>
          <w:rFonts w:ascii="Times New Roman" w:hAnsi="Times New Roman" w:cs="Times New Roman"/>
          <w:sz w:val="28"/>
          <w:szCs w:val="28"/>
        </w:rPr>
        <w:t>среднемесячному доходу</w:t>
      </w:r>
      <w:r w:rsidRPr="00067818">
        <w:rPr>
          <w:rFonts w:ascii="Times New Roman" w:hAnsi="Times New Roman" w:cs="Times New Roman"/>
          <w:sz w:val="28"/>
          <w:szCs w:val="28"/>
        </w:rPr>
        <w:t xml:space="preserve"> от трудовой деятельности в </w:t>
      </w:r>
      <w:r w:rsidR="00E0713B" w:rsidRPr="00067818">
        <w:rPr>
          <w:rFonts w:ascii="Times New Roman" w:hAnsi="Times New Roman" w:cs="Times New Roman"/>
          <w:sz w:val="28"/>
          <w:szCs w:val="28"/>
        </w:rPr>
        <w:t>регионе по</w:t>
      </w:r>
      <w:r w:rsidRPr="00067818">
        <w:rPr>
          <w:rFonts w:ascii="Times New Roman" w:hAnsi="Times New Roman" w:cs="Times New Roman"/>
          <w:sz w:val="28"/>
          <w:szCs w:val="28"/>
        </w:rPr>
        <w:t xml:space="preserve"> врачам 200</w:t>
      </w:r>
      <w:r w:rsidR="00E0713B" w:rsidRPr="00067818">
        <w:rPr>
          <w:rFonts w:ascii="Times New Roman" w:hAnsi="Times New Roman" w:cs="Times New Roman"/>
          <w:sz w:val="28"/>
          <w:szCs w:val="28"/>
        </w:rPr>
        <w:t>%, среднему</w:t>
      </w:r>
      <w:r w:rsidRPr="00067818">
        <w:rPr>
          <w:rFonts w:ascii="Times New Roman" w:hAnsi="Times New Roman" w:cs="Times New Roman"/>
          <w:sz w:val="28"/>
          <w:szCs w:val="28"/>
        </w:rPr>
        <w:t xml:space="preserve"> медицинскому персоналу </w:t>
      </w:r>
      <w:r w:rsidR="00293756">
        <w:rPr>
          <w:rFonts w:ascii="Times New Roman" w:hAnsi="Times New Roman" w:cs="Times New Roman"/>
          <w:sz w:val="28"/>
          <w:szCs w:val="28"/>
        </w:rPr>
        <w:t>–</w:t>
      </w:r>
      <w:r w:rsidRPr="00067818">
        <w:rPr>
          <w:rFonts w:ascii="Times New Roman" w:hAnsi="Times New Roman" w:cs="Times New Roman"/>
          <w:sz w:val="28"/>
          <w:szCs w:val="28"/>
        </w:rPr>
        <w:t xml:space="preserve"> 100%, в соответствии с майскими </w:t>
      </w:r>
      <w:r w:rsidR="00E0713B" w:rsidRPr="00067818">
        <w:rPr>
          <w:rFonts w:ascii="Times New Roman" w:hAnsi="Times New Roman" w:cs="Times New Roman"/>
          <w:sz w:val="28"/>
          <w:szCs w:val="28"/>
        </w:rPr>
        <w:t>указами Президента нашей</w:t>
      </w:r>
      <w:r w:rsidRPr="00067818">
        <w:rPr>
          <w:rFonts w:ascii="Times New Roman" w:hAnsi="Times New Roman" w:cs="Times New Roman"/>
          <w:sz w:val="28"/>
          <w:szCs w:val="28"/>
        </w:rPr>
        <w:t xml:space="preserve"> страны.</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Главное направление расходов средств </w:t>
      </w:r>
      <w:r w:rsidR="005B5C65">
        <w:rPr>
          <w:rFonts w:ascii="Times New Roman" w:hAnsi="Times New Roman" w:cs="Times New Roman"/>
          <w:sz w:val="28"/>
          <w:szCs w:val="28"/>
        </w:rPr>
        <w:t xml:space="preserve">– </w:t>
      </w:r>
      <w:r w:rsidRPr="00067818">
        <w:rPr>
          <w:rFonts w:ascii="Times New Roman" w:hAnsi="Times New Roman" w:cs="Times New Roman"/>
          <w:sz w:val="28"/>
          <w:szCs w:val="28"/>
        </w:rPr>
        <w:t>это финансирование территориальной программы обязательного медицинского страхования</w:t>
      </w:r>
      <w:r w:rsidR="005B5C65">
        <w:rPr>
          <w:rFonts w:ascii="Times New Roman" w:hAnsi="Times New Roman" w:cs="Times New Roman"/>
          <w:sz w:val="28"/>
          <w:szCs w:val="28"/>
        </w:rPr>
        <w:t>,</w:t>
      </w:r>
      <w:r w:rsidRPr="00067818">
        <w:rPr>
          <w:rFonts w:ascii="Times New Roman" w:hAnsi="Times New Roman" w:cs="Times New Roman"/>
          <w:sz w:val="28"/>
          <w:szCs w:val="28"/>
        </w:rPr>
        <w:t xml:space="preserve"> оказание основных видов всех медицинской помощи. Кроме этого</w:t>
      </w:r>
      <w:r w:rsidR="005B5C65">
        <w:rPr>
          <w:rFonts w:ascii="Times New Roman" w:hAnsi="Times New Roman" w:cs="Times New Roman"/>
          <w:sz w:val="28"/>
          <w:szCs w:val="28"/>
        </w:rPr>
        <w:t>,</w:t>
      </w:r>
      <w:r w:rsidRPr="00067818">
        <w:rPr>
          <w:rFonts w:ascii="Times New Roman" w:hAnsi="Times New Roman" w:cs="Times New Roman"/>
          <w:sz w:val="28"/>
          <w:szCs w:val="28"/>
        </w:rPr>
        <w:t xml:space="preserve"> средства </w:t>
      </w:r>
      <w:r w:rsidRPr="00067818">
        <w:rPr>
          <w:rFonts w:ascii="Times New Roman" w:hAnsi="Times New Roman" w:cs="Times New Roman"/>
          <w:sz w:val="28"/>
          <w:szCs w:val="28"/>
        </w:rPr>
        <w:lastRenderedPageBreak/>
        <w:t xml:space="preserve">направляются на оказание медицинской </w:t>
      </w:r>
      <w:r w:rsidR="00293756" w:rsidRPr="00067818">
        <w:rPr>
          <w:rFonts w:ascii="Times New Roman" w:hAnsi="Times New Roman" w:cs="Times New Roman"/>
          <w:sz w:val="28"/>
          <w:szCs w:val="28"/>
        </w:rPr>
        <w:t xml:space="preserve">помощи </w:t>
      </w:r>
      <w:r w:rsidR="005D4290" w:rsidRPr="00067818">
        <w:rPr>
          <w:rFonts w:ascii="Times New Roman" w:hAnsi="Times New Roman" w:cs="Times New Roman"/>
          <w:sz w:val="28"/>
          <w:szCs w:val="28"/>
        </w:rPr>
        <w:t xml:space="preserve">жителям нашего </w:t>
      </w:r>
      <w:r w:rsidR="005D4290">
        <w:rPr>
          <w:rFonts w:ascii="Times New Roman" w:hAnsi="Times New Roman" w:cs="Times New Roman"/>
          <w:sz w:val="28"/>
          <w:szCs w:val="28"/>
        </w:rPr>
        <w:t>региона,</w:t>
      </w:r>
      <w:r w:rsidR="00BE79C5">
        <w:rPr>
          <w:rFonts w:ascii="Times New Roman" w:hAnsi="Times New Roman" w:cs="Times New Roman"/>
          <w:sz w:val="28"/>
          <w:szCs w:val="28"/>
        </w:rPr>
        <w:t xml:space="preserve"> застрахованным</w:t>
      </w:r>
      <w:r w:rsidRPr="00067818">
        <w:rPr>
          <w:rFonts w:ascii="Times New Roman" w:hAnsi="Times New Roman" w:cs="Times New Roman"/>
          <w:sz w:val="28"/>
          <w:szCs w:val="28"/>
        </w:rPr>
        <w:t xml:space="preserve"> у нас, но получающи</w:t>
      </w:r>
      <w:r w:rsidR="00BE79C5">
        <w:rPr>
          <w:rFonts w:ascii="Times New Roman" w:hAnsi="Times New Roman" w:cs="Times New Roman"/>
          <w:sz w:val="28"/>
          <w:szCs w:val="28"/>
        </w:rPr>
        <w:t>м</w:t>
      </w:r>
      <w:r w:rsidRPr="00067818">
        <w:rPr>
          <w:rFonts w:ascii="Times New Roman" w:hAnsi="Times New Roman" w:cs="Times New Roman"/>
          <w:sz w:val="28"/>
          <w:szCs w:val="28"/>
        </w:rPr>
        <w:t xml:space="preserve"> её за пределами.  А </w:t>
      </w:r>
      <w:r w:rsidR="00293756" w:rsidRPr="00067818">
        <w:rPr>
          <w:rFonts w:ascii="Times New Roman" w:hAnsi="Times New Roman" w:cs="Times New Roman"/>
          <w:sz w:val="28"/>
          <w:szCs w:val="28"/>
        </w:rPr>
        <w:t>также расходы</w:t>
      </w:r>
      <w:r w:rsidRPr="00067818">
        <w:rPr>
          <w:rFonts w:ascii="Times New Roman" w:hAnsi="Times New Roman" w:cs="Times New Roman"/>
          <w:sz w:val="28"/>
          <w:szCs w:val="28"/>
        </w:rPr>
        <w:t xml:space="preserve"> на ведение страховых медицинских организаций и управленческую деятельность Территориального фонда обязательного медицинского страхования.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Проект бюджета фонда на 2026-2028 год</w:t>
      </w:r>
      <w:r w:rsidR="000749F7">
        <w:rPr>
          <w:rFonts w:ascii="Times New Roman" w:hAnsi="Times New Roman" w:cs="Times New Roman"/>
          <w:sz w:val="28"/>
          <w:szCs w:val="28"/>
        </w:rPr>
        <w:t>ы</w:t>
      </w:r>
      <w:r w:rsidRPr="00067818">
        <w:rPr>
          <w:rFonts w:ascii="Times New Roman" w:hAnsi="Times New Roman" w:cs="Times New Roman"/>
          <w:sz w:val="28"/>
          <w:szCs w:val="28"/>
        </w:rPr>
        <w:t xml:space="preserve"> разработан с </w:t>
      </w:r>
      <w:r w:rsidR="00293756" w:rsidRPr="00067818">
        <w:rPr>
          <w:rFonts w:ascii="Times New Roman" w:hAnsi="Times New Roman" w:cs="Times New Roman"/>
          <w:sz w:val="28"/>
          <w:szCs w:val="28"/>
        </w:rPr>
        <w:t>соблюдением всех</w:t>
      </w:r>
      <w:r w:rsidRPr="00067818">
        <w:rPr>
          <w:rFonts w:ascii="Times New Roman" w:hAnsi="Times New Roman" w:cs="Times New Roman"/>
          <w:sz w:val="28"/>
          <w:szCs w:val="28"/>
        </w:rPr>
        <w:t xml:space="preserve"> законодательных требований. Его принятие обеспечит финансовую устойчивость системы ОМС Республики Мордовия, предоставление бесплатной качественной медицинской помощи и будет </w:t>
      </w:r>
      <w:r w:rsidR="00293756" w:rsidRPr="00067818">
        <w:rPr>
          <w:rFonts w:ascii="Times New Roman" w:hAnsi="Times New Roman" w:cs="Times New Roman"/>
          <w:sz w:val="28"/>
          <w:szCs w:val="28"/>
        </w:rPr>
        <w:t>способствовать реализации</w:t>
      </w:r>
      <w:r w:rsidR="000749F7">
        <w:rPr>
          <w:rFonts w:ascii="Times New Roman" w:hAnsi="Times New Roman" w:cs="Times New Roman"/>
          <w:sz w:val="28"/>
          <w:szCs w:val="28"/>
        </w:rPr>
        <w:t xml:space="preserve"> поставленной Президентом цели</w:t>
      </w:r>
      <w:r w:rsidRPr="00067818">
        <w:rPr>
          <w:rFonts w:ascii="Times New Roman" w:hAnsi="Times New Roman" w:cs="Times New Roman"/>
          <w:sz w:val="28"/>
          <w:szCs w:val="28"/>
        </w:rPr>
        <w:t xml:space="preserve"> по повышению продолжительности жизни наших граждан.</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Я хочу сказать, что на сегодняшний момент ожидаемая продолжительность жизни при рождении в нашем регионе по сравнению с прошлым годом </w:t>
      </w:r>
      <w:r w:rsidR="00896FEF">
        <w:rPr>
          <w:rFonts w:ascii="Times New Roman" w:hAnsi="Times New Roman" w:cs="Times New Roman"/>
          <w:sz w:val="28"/>
          <w:szCs w:val="28"/>
        </w:rPr>
        <w:t>(</w:t>
      </w:r>
      <w:r w:rsidRPr="00067818">
        <w:rPr>
          <w:rFonts w:ascii="Times New Roman" w:hAnsi="Times New Roman" w:cs="Times New Roman"/>
          <w:sz w:val="28"/>
          <w:szCs w:val="28"/>
        </w:rPr>
        <w:t>она составляла 75,</w:t>
      </w:r>
      <w:r w:rsidR="00667E9A">
        <w:rPr>
          <w:rFonts w:ascii="Times New Roman" w:hAnsi="Times New Roman" w:cs="Times New Roman"/>
          <w:sz w:val="28"/>
          <w:szCs w:val="28"/>
        </w:rPr>
        <w:t xml:space="preserve"> </w:t>
      </w:r>
      <w:r w:rsidRPr="00067818">
        <w:rPr>
          <w:rFonts w:ascii="Times New Roman" w:hAnsi="Times New Roman" w:cs="Times New Roman"/>
          <w:sz w:val="28"/>
          <w:szCs w:val="28"/>
        </w:rPr>
        <w:t>66 лет</w:t>
      </w:r>
      <w:r w:rsidR="00896FEF">
        <w:rPr>
          <w:rFonts w:ascii="Times New Roman" w:hAnsi="Times New Roman" w:cs="Times New Roman"/>
          <w:sz w:val="28"/>
          <w:szCs w:val="28"/>
        </w:rPr>
        <w:t>)</w:t>
      </w:r>
      <w:r w:rsidRPr="00067818">
        <w:rPr>
          <w:rFonts w:ascii="Times New Roman" w:hAnsi="Times New Roman" w:cs="Times New Roman"/>
          <w:sz w:val="28"/>
          <w:szCs w:val="28"/>
        </w:rPr>
        <w:t xml:space="preserve"> сейчас составляет 75,</w:t>
      </w:r>
      <w:r w:rsidR="00667E9A">
        <w:rPr>
          <w:rFonts w:ascii="Times New Roman" w:hAnsi="Times New Roman" w:cs="Times New Roman"/>
          <w:sz w:val="28"/>
          <w:szCs w:val="28"/>
        </w:rPr>
        <w:t xml:space="preserve"> </w:t>
      </w:r>
      <w:r w:rsidRPr="00067818">
        <w:rPr>
          <w:rFonts w:ascii="Times New Roman" w:hAnsi="Times New Roman" w:cs="Times New Roman"/>
          <w:sz w:val="28"/>
          <w:szCs w:val="28"/>
        </w:rPr>
        <w:t>90 лет. Мы занимаем 20 место в стране и второе место в ПФО.</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Данный законопроект рассмотрен на профильных комитетах. В целях проведения независимой антикоррупционной экспертизы проект </w:t>
      </w:r>
      <w:r w:rsidR="00667E9A">
        <w:rPr>
          <w:rFonts w:ascii="Times New Roman" w:hAnsi="Times New Roman" w:cs="Times New Roman"/>
          <w:sz w:val="28"/>
          <w:szCs w:val="28"/>
        </w:rPr>
        <w:t>з</w:t>
      </w:r>
      <w:r w:rsidRPr="00067818">
        <w:rPr>
          <w:rFonts w:ascii="Times New Roman" w:hAnsi="Times New Roman" w:cs="Times New Roman"/>
          <w:sz w:val="28"/>
          <w:szCs w:val="28"/>
        </w:rPr>
        <w:t xml:space="preserve">акона размещен на официальном сайте органов государственной власти Республики Мордовия в сети </w:t>
      </w:r>
      <w:r w:rsidR="00667E9A">
        <w:rPr>
          <w:rFonts w:ascii="Times New Roman" w:hAnsi="Times New Roman" w:cs="Times New Roman"/>
          <w:sz w:val="28"/>
          <w:szCs w:val="28"/>
        </w:rPr>
        <w:t>«</w:t>
      </w:r>
      <w:r w:rsidRPr="00067818">
        <w:rPr>
          <w:rFonts w:ascii="Times New Roman" w:hAnsi="Times New Roman" w:cs="Times New Roman"/>
          <w:sz w:val="28"/>
          <w:szCs w:val="28"/>
        </w:rPr>
        <w:t>Интернет</w:t>
      </w:r>
      <w:r w:rsidR="00667E9A">
        <w:rPr>
          <w:rFonts w:ascii="Times New Roman" w:hAnsi="Times New Roman" w:cs="Times New Roman"/>
          <w:sz w:val="28"/>
          <w:szCs w:val="28"/>
        </w:rPr>
        <w:t>»</w:t>
      </w:r>
      <w:r w:rsidRPr="00067818">
        <w:rPr>
          <w:rFonts w:ascii="Times New Roman" w:hAnsi="Times New Roman" w:cs="Times New Roman"/>
          <w:sz w:val="28"/>
          <w:szCs w:val="28"/>
        </w:rPr>
        <w:t xml:space="preserve"> 20 октября текущего года.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Уважаемые депутаты, прошу принять данный законопроект на одной сессии в двух чтениях с учетом поправ</w:t>
      </w:r>
      <w:r w:rsidR="00896FEF">
        <w:rPr>
          <w:rFonts w:ascii="Times New Roman" w:hAnsi="Times New Roman" w:cs="Times New Roman"/>
          <w:sz w:val="28"/>
          <w:szCs w:val="28"/>
        </w:rPr>
        <w:t>ки</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 Есть ли вопросы к докладчику</w:t>
      </w:r>
      <w:r w:rsidR="00C80801">
        <w:rPr>
          <w:rFonts w:ascii="Times New Roman" w:hAnsi="Times New Roman" w:cs="Times New Roman"/>
          <w:sz w:val="28"/>
          <w:szCs w:val="28"/>
        </w:rPr>
        <w:t>, уважаемые ко</w:t>
      </w:r>
      <w:r w:rsidR="00715FB4">
        <w:rPr>
          <w:rFonts w:ascii="Times New Roman" w:hAnsi="Times New Roman" w:cs="Times New Roman"/>
          <w:sz w:val="28"/>
          <w:szCs w:val="28"/>
        </w:rPr>
        <w:t>л</w:t>
      </w:r>
      <w:r w:rsidR="00C80801">
        <w:rPr>
          <w:rFonts w:ascii="Times New Roman" w:hAnsi="Times New Roman" w:cs="Times New Roman"/>
          <w:sz w:val="28"/>
          <w:szCs w:val="28"/>
        </w:rPr>
        <w:t>леги</w:t>
      </w:r>
      <w:r w:rsidRPr="00067818">
        <w:rPr>
          <w:rFonts w:ascii="Times New Roman" w:hAnsi="Times New Roman" w:cs="Times New Roman"/>
          <w:sz w:val="28"/>
          <w:szCs w:val="28"/>
        </w:rPr>
        <w:t xml:space="preserve">? Нет вопросов? Нет. Присаживайтесь.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Слово для доклада предоставляется </w:t>
      </w:r>
      <w:r w:rsidRPr="00063486">
        <w:rPr>
          <w:rFonts w:ascii="Times New Roman" w:hAnsi="Times New Roman" w:cs="Times New Roman"/>
          <w:sz w:val="28"/>
          <w:szCs w:val="28"/>
        </w:rPr>
        <w:t>Вдовину Сергею Михайловичу –</w:t>
      </w:r>
      <w:r w:rsidRPr="00067818">
        <w:rPr>
          <w:rFonts w:ascii="Times New Roman" w:hAnsi="Times New Roman" w:cs="Times New Roman"/>
          <w:sz w:val="28"/>
          <w:szCs w:val="28"/>
        </w:rPr>
        <w:t xml:space="preserve"> </w:t>
      </w:r>
      <w:r w:rsidR="00667E9A">
        <w:rPr>
          <w:rFonts w:ascii="Times New Roman" w:hAnsi="Times New Roman" w:cs="Times New Roman"/>
          <w:sz w:val="28"/>
          <w:szCs w:val="28"/>
        </w:rPr>
        <w:t>з</w:t>
      </w:r>
      <w:r w:rsidRPr="00067818">
        <w:rPr>
          <w:rFonts w:ascii="Times New Roman" w:hAnsi="Times New Roman" w:cs="Times New Roman"/>
          <w:sz w:val="28"/>
          <w:szCs w:val="28"/>
        </w:rPr>
        <w:t>аместителю Председателя Государственного Собрания Республики Мордовия, председателю Комитета по бюджету, финансам и налогам.</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ВДОВИН С.М. </w:t>
      </w:r>
      <w:r w:rsidRPr="00067818">
        <w:rPr>
          <w:rFonts w:ascii="Times New Roman" w:hAnsi="Times New Roman" w:cs="Times New Roman"/>
          <w:sz w:val="28"/>
          <w:szCs w:val="28"/>
        </w:rPr>
        <w:t xml:space="preserve">Уважаемый </w:t>
      </w:r>
      <w:r w:rsidR="00715FB4">
        <w:rPr>
          <w:rFonts w:ascii="Times New Roman" w:hAnsi="Times New Roman" w:cs="Times New Roman"/>
          <w:sz w:val="28"/>
          <w:szCs w:val="28"/>
        </w:rPr>
        <w:t>п</w:t>
      </w:r>
      <w:r w:rsidRPr="00067818">
        <w:rPr>
          <w:rFonts w:ascii="Times New Roman" w:hAnsi="Times New Roman" w:cs="Times New Roman"/>
          <w:sz w:val="28"/>
          <w:szCs w:val="28"/>
        </w:rPr>
        <w:t xml:space="preserve">резидиум, коллеги и участники сессии! Проект закона Республики </w:t>
      </w:r>
      <w:r w:rsidR="00896FEF" w:rsidRPr="00067818">
        <w:rPr>
          <w:rFonts w:ascii="Times New Roman" w:hAnsi="Times New Roman" w:cs="Times New Roman"/>
          <w:sz w:val="28"/>
          <w:szCs w:val="28"/>
        </w:rPr>
        <w:t>Мордовия «</w:t>
      </w:r>
      <w:r w:rsidRPr="00067818">
        <w:rPr>
          <w:rFonts w:ascii="Times New Roman" w:hAnsi="Times New Roman" w:cs="Times New Roman"/>
          <w:sz w:val="28"/>
          <w:szCs w:val="28"/>
        </w:rPr>
        <w:t xml:space="preserve">О бюджете Территориального фонда обязательного медицинского страхования Республики Мордовия на 2026 год и на плановый период 2027 и 2028 годов» подробно рассмотрен на заседании </w:t>
      </w:r>
      <w:r w:rsidRPr="00067818">
        <w:rPr>
          <w:rFonts w:ascii="Times New Roman" w:hAnsi="Times New Roman" w:cs="Times New Roman"/>
          <w:sz w:val="28"/>
          <w:szCs w:val="28"/>
        </w:rPr>
        <w:lastRenderedPageBreak/>
        <w:t xml:space="preserve">членами Комитета, прошел все необходимые экспертные оценки. Бюджет фонда сбалансирован по доходам и расходам. Об основных его параметрах доложил Олег Валентинович Маркин.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Счетной палатой Республики Мордовия бюджет также рассмотрен и рекомендован к принятию.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Следует отметить, что на</w:t>
      </w:r>
      <w:r w:rsidR="003D1F49">
        <w:rPr>
          <w:rFonts w:ascii="Times New Roman" w:hAnsi="Times New Roman" w:cs="Times New Roman"/>
          <w:sz w:val="28"/>
          <w:szCs w:val="28"/>
        </w:rPr>
        <w:t xml:space="preserve"> момент внесения законопроекта п</w:t>
      </w:r>
      <w:r w:rsidRPr="00067818">
        <w:rPr>
          <w:rFonts w:ascii="Times New Roman" w:hAnsi="Times New Roman" w:cs="Times New Roman"/>
          <w:sz w:val="28"/>
          <w:szCs w:val="28"/>
        </w:rPr>
        <w:t>рограмма государственных гарантий бесплатного оказания гражданам медицинской помощи в Респуб</w:t>
      </w:r>
      <w:r w:rsidR="003D1F49">
        <w:rPr>
          <w:rFonts w:ascii="Times New Roman" w:hAnsi="Times New Roman" w:cs="Times New Roman"/>
          <w:sz w:val="28"/>
          <w:szCs w:val="28"/>
        </w:rPr>
        <w:t>лике Мордовия на 2026-2028 годы</w:t>
      </w:r>
      <w:r w:rsidRPr="00067818">
        <w:rPr>
          <w:rFonts w:ascii="Times New Roman" w:hAnsi="Times New Roman" w:cs="Times New Roman"/>
          <w:sz w:val="28"/>
          <w:szCs w:val="28"/>
        </w:rPr>
        <w:t xml:space="preserve"> не утверждена.  Она будет утверждена до 1 февраля 2026 года. И</w:t>
      </w:r>
      <w:r w:rsidR="009830AD">
        <w:rPr>
          <w:rFonts w:ascii="Times New Roman" w:hAnsi="Times New Roman" w:cs="Times New Roman"/>
          <w:sz w:val="28"/>
          <w:szCs w:val="28"/>
        </w:rPr>
        <w:t>,</w:t>
      </w:r>
      <w:r w:rsidRPr="00067818">
        <w:rPr>
          <w:rFonts w:ascii="Times New Roman" w:hAnsi="Times New Roman" w:cs="Times New Roman"/>
          <w:sz w:val="28"/>
          <w:szCs w:val="28"/>
        </w:rPr>
        <w:t xml:space="preserve"> соответственно</w:t>
      </w:r>
      <w:r w:rsidR="009830AD">
        <w:rPr>
          <w:rFonts w:ascii="Times New Roman" w:hAnsi="Times New Roman" w:cs="Times New Roman"/>
          <w:sz w:val="28"/>
          <w:szCs w:val="28"/>
        </w:rPr>
        <w:t>,</w:t>
      </w:r>
      <w:r w:rsidRPr="00067818">
        <w:rPr>
          <w:rFonts w:ascii="Times New Roman" w:hAnsi="Times New Roman" w:cs="Times New Roman"/>
          <w:sz w:val="28"/>
          <w:szCs w:val="28"/>
        </w:rPr>
        <w:t xml:space="preserve"> при расчете расходной части использовался прогнозный показатель </w:t>
      </w:r>
      <w:r w:rsidR="009830AD">
        <w:rPr>
          <w:rFonts w:ascii="Times New Roman" w:hAnsi="Times New Roman" w:cs="Times New Roman"/>
          <w:sz w:val="28"/>
          <w:szCs w:val="28"/>
        </w:rPr>
        <w:t>«</w:t>
      </w:r>
      <w:r w:rsidRPr="00067818">
        <w:rPr>
          <w:rFonts w:ascii="Times New Roman" w:hAnsi="Times New Roman" w:cs="Times New Roman"/>
          <w:sz w:val="28"/>
          <w:szCs w:val="28"/>
        </w:rPr>
        <w:t>норматив финансового обеспечения базовой программы ОМС на одно застрахованное лицо</w:t>
      </w:r>
      <w:r w:rsidR="009830AD">
        <w:rPr>
          <w:rFonts w:ascii="Times New Roman" w:hAnsi="Times New Roman" w:cs="Times New Roman"/>
          <w:sz w:val="28"/>
          <w:szCs w:val="28"/>
        </w:rPr>
        <w:t>» –</w:t>
      </w:r>
      <w:r w:rsidRPr="00067818">
        <w:rPr>
          <w:rFonts w:ascii="Times New Roman" w:hAnsi="Times New Roman" w:cs="Times New Roman"/>
          <w:sz w:val="28"/>
          <w:szCs w:val="28"/>
        </w:rPr>
        <w:t xml:space="preserve"> 22 тыс. 924 рубля.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Объемы отдельных направлений расходной части бюджета Территориального фонда могут быть скорректированы после утверждения указанной программы.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Правительством республики к законопроекту внесена поправка, в соответствии с которой вносятся изменения, связанные с </w:t>
      </w:r>
      <w:r w:rsidR="00A82746" w:rsidRPr="00067818">
        <w:rPr>
          <w:rFonts w:ascii="Times New Roman" w:hAnsi="Times New Roman" w:cs="Times New Roman"/>
          <w:sz w:val="28"/>
          <w:szCs w:val="28"/>
        </w:rPr>
        <w:t>перераспределением утвержденных</w:t>
      </w:r>
      <w:r w:rsidRPr="00067818">
        <w:rPr>
          <w:rFonts w:ascii="Times New Roman" w:hAnsi="Times New Roman" w:cs="Times New Roman"/>
          <w:sz w:val="28"/>
          <w:szCs w:val="28"/>
        </w:rPr>
        <w:t xml:space="preserve"> бюджетных ассигнований в приложении 2 к законопроекту в связи с уточнением планового размера средств на выполнение функций Территориального фонда обязательного медицинского страхования.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Хочу отметить, что представленный бюджет в полном объеме гарантирует обеспечение прав на получение бесплатной доступной </w:t>
      </w:r>
      <w:r w:rsidR="00A82746" w:rsidRPr="00067818">
        <w:rPr>
          <w:rFonts w:ascii="Times New Roman" w:hAnsi="Times New Roman" w:cs="Times New Roman"/>
          <w:sz w:val="28"/>
          <w:szCs w:val="28"/>
        </w:rPr>
        <w:t>и качественной</w:t>
      </w:r>
      <w:r w:rsidRPr="00067818">
        <w:rPr>
          <w:rFonts w:ascii="Times New Roman" w:hAnsi="Times New Roman" w:cs="Times New Roman"/>
          <w:sz w:val="28"/>
          <w:szCs w:val="28"/>
        </w:rPr>
        <w:t xml:space="preserve"> медицинской помощи в рамках базовой программы обязательного медицинс</w:t>
      </w:r>
      <w:r w:rsidR="00A82746">
        <w:rPr>
          <w:rFonts w:ascii="Times New Roman" w:hAnsi="Times New Roman" w:cs="Times New Roman"/>
          <w:sz w:val="28"/>
          <w:szCs w:val="28"/>
        </w:rPr>
        <w:t>кого страхования на территории р</w:t>
      </w:r>
      <w:r w:rsidRPr="00067818">
        <w:rPr>
          <w:rFonts w:ascii="Times New Roman" w:hAnsi="Times New Roman" w:cs="Times New Roman"/>
          <w:sz w:val="28"/>
          <w:szCs w:val="28"/>
        </w:rPr>
        <w:t>еспублики.</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Комитет по бюджету, </w:t>
      </w:r>
      <w:r w:rsidR="00A82746" w:rsidRPr="00067818">
        <w:rPr>
          <w:rFonts w:ascii="Times New Roman" w:hAnsi="Times New Roman" w:cs="Times New Roman"/>
          <w:sz w:val="28"/>
          <w:szCs w:val="28"/>
        </w:rPr>
        <w:t>финансам и</w:t>
      </w:r>
      <w:r w:rsidRPr="00067818">
        <w:rPr>
          <w:rFonts w:ascii="Times New Roman" w:hAnsi="Times New Roman" w:cs="Times New Roman"/>
          <w:sz w:val="28"/>
          <w:szCs w:val="28"/>
        </w:rPr>
        <w:t xml:space="preserve"> налогам отмечает, что </w:t>
      </w:r>
      <w:r w:rsidR="00A82746" w:rsidRPr="00067818">
        <w:rPr>
          <w:rFonts w:ascii="Times New Roman" w:hAnsi="Times New Roman" w:cs="Times New Roman"/>
          <w:sz w:val="28"/>
          <w:szCs w:val="28"/>
        </w:rPr>
        <w:t>внесенный законопроект</w:t>
      </w:r>
      <w:r w:rsidRPr="00067818">
        <w:rPr>
          <w:rFonts w:ascii="Times New Roman" w:hAnsi="Times New Roman" w:cs="Times New Roman"/>
          <w:sz w:val="28"/>
          <w:szCs w:val="28"/>
        </w:rPr>
        <w:t xml:space="preserve"> </w:t>
      </w:r>
      <w:r w:rsidR="00A82746" w:rsidRPr="00067818">
        <w:rPr>
          <w:rFonts w:ascii="Times New Roman" w:hAnsi="Times New Roman" w:cs="Times New Roman"/>
          <w:sz w:val="28"/>
          <w:szCs w:val="28"/>
        </w:rPr>
        <w:t>соответствует законодательству</w:t>
      </w:r>
      <w:r w:rsidRPr="00067818">
        <w:rPr>
          <w:rFonts w:ascii="Times New Roman" w:hAnsi="Times New Roman" w:cs="Times New Roman"/>
          <w:sz w:val="28"/>
          <w:szCs w:val="28"/>
        </w:rPr>
        <w:t xml:space="preserve"> в сфере обязательного медицинского страхования. Комитет предлагает принять его в двух чтениях на одном заседании Государственного Собрания</w:t>
      </w:r>
      <w:r w:rsidR="00A82746">
        <w:rPr>
          <w:rFonts w:ascii="Times New Roman" w:hAnsi="Times New Roman" w:cs="Times New Roman"/>
          <w:sz w:val="28"/>
          <w:szCs w:val="28"/>
        </w:rPr>
        <w:t xml:space="preserve"> Республики Мордовия</w:t>
      </w:r>
      <w:r w:rsidRPr="00067818">
        <w:rPr>
          <w:rFonts w:ascii="Times New Roman" w:hAnsi="Times New Roman" w:cs="Times New Roman"/>
          <w:sz w:val="28"/>
          <w:szCs w:val="28"/>
        </w:rPr>
        <w:t xml:space="preserve"> с учетом поправки, внесенной Правительством </w:t>
      </w:r>
      <w:r w:rsidR="00A82746">
        <w:rPr>
          <w:rFonts w:ascii="Times New Roman" w:hAnsi="Times New Roman" w:cs="Times New Roman"/>
          <w:sz w:val="28"/>
          <w:szCs w:val="28"/>
        </w:rPr>
        <w:t>р</w:t>
      </w:r>
      <w:r w:rsidRPr="00067818">
        <w:rPr>
          <w:rFonts w:ascii="Times New Roman" w:hAnsi="Times New Roman" w:cs="Times New Roman"/>
          <w:sz w:val="28"/>
          <w:szCs w:val="28"/>
        </w:rPr>
        <w:t>еспублики. У меня всё.</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lastRenderedPageBreak/>
        <w:t>ПРЕДСЕДАТЕЛЬСТВУЮЩИЙ</w:t>
      </w:r>
      <w:r w:rsidRPr="00067818">
        <w:rPr>
          <w:rFonts w:ascii="Times New Roman" w:hAnsi="Times New Roman" w:cs="Times New Roman"/>
          <w:sz w:val="28"/>
          <w:szCs w:val="28"/>
        </w:rPr>
        <w:t xml:space="preserve">. Спасибо. Кто </w:t>
      </w:r>
      <w:r w:rsidR="00A238B1">
        <w:rPr>
          <w:rFonts w:ascii="Times New Roman" w:hAnsi="Times New Roman" w:cs="Times New Roman"/>
          <w:sz w:val="28"/>
          <w:szCs w:val="28"/>
        </w:rPr>
        <w:t>ещё желает выступить? Нет желающих.</w:t>
      </w:r>
      <w:r w:rsidRPr="00067818">
        <w:rPr>
          <w:rFonts w:ascii="Times New Roman" w:hAnsi="Times New Roman" w:cs="Times New Roman"/>
          <w:sz w:val="28"/>
          <w:szCs w:val="28"/>
        </w:rPr>
        <w:t xml:space="preserve"> Кто за то, чтобы принять законопроект в первом чтении</w:t>
      </w:r>
      <w:r w:rsidR="00A238B1">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w:t>
      </w:r>
    </w:p>
    <w:p w:rsidR="003975A7" w:rsidRPr="00067818" w:rsidRDefault="00067818" w:rsidP="00BF3BDB">
      <w:pPr>
        <w:tabs>
          <w:tab w:val="left" w:pos="-3544"/>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Ко второму чтению </w:t>
      </w:r>
      <w:r w:rsidR="00A238B1">
        <w:rPr>
          <w:rFonts w:ascii="Times New Roman" w:hAnsi="Times New Roman" w:cs="Times New Roman"/>
          <w:sz w:val="28"/>
          <w:szCs w:val="28"/>
        </w:rPr>
        <w:t>инициатором</w:t>
      </w:r>
      <w:r w:rsidRPr="00067818">
        <w:rPr>
          <w:rFonts w:ascii="Times New Roman" w:hAnsi="Times New Roman" w:cs="Times New Roman"/>
          <w:sz w:val="28"/>
          <w:szCs w:val="28"/>
        </w:rPr>
        <w:t xml:space="preserve"> внесена поправка. Кто за то, чтобы принять законопроект во втором чтении с учетом поправки</w:t>
      </w:r>
      <w:r w:rsidR="007B40D7">
        <w:rPr>
          <w:rFonts w:ascii="Times New Roman" w:hAnsi="Times New Roman" w:cs="Times New Roman"/>
          <w:sz w:val="28"/>
          <w:szCs w:val="28"/>
        </w:rPr>
        <w:t>,</w:t>
      </w:r>
      <w:r w:rsidRPr="00067818">
        <w:rPr>
          <w:rFonts w:ascii="Times New Roman" w:hAnsi="Times New Roman" w:cs="Times New Roman"/>
          <w:sz w:val="28"/>
          <w:szCs w:val="28"/>
        </w:rPr>
        <w:t xml:space="preserve"> прошу голо</w:t>
      </w:r>
      <w:r w:rsidR="00AA6E6E">
        <w:rPr>
          <w:rFonts w:ascii="Times New Roman" w:hAnsi="Times New Roman" w:cs="Times New Roman"/>
          <w:sz w:val="28"/>
          <w:szCs w:val="28"/>
        </w:rPr>
        <w:t xml:space="preserve">совать. Спасибо. Против? Нет. </w:t>
      </w:r>
      <w:r w:rsidRPr="00067818">
        <w:rPr>
          <w:rFonts w:ascii="Times New Roman" w:hAnsi="Times New Roman" w:cs="Times New Roman"/>
          <w:sz w:val="28"/>
          <w:szCs w:val="28"/>
        </w:rPr>
        <w:t xml:space="preserve">Воздержавшихся нет. Закон принят. </w:t>
      </w:r>
    </w:p>
    <w:p w:rsidR="003975A7" w:rsidRPr="00067818" w:rsidRDefault="00067818" w:rsidP="00BF3BDB">
      <w:pPr>
        <w:tabs>
          <w:tab w:val="left" w:pos="-3544"/>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w:t>
      </w:r>
      <w:r w:rsidRPr="00067818">
        <w:rPr>
          <w:rFonts w:ascii="Times New Roman" w:hAnsi="Times New Roman" w:cs="Times New Roman"/>
          <w:b/>
          <w:sz w:val="28"/>
          <w:szCs w:val="28"/>
        </w:rPr>
        <w:t xml:space="preserve"> </w:t>
      </w:r>
      <w:r w:rsidRPr="00067818">
        <w:rPr>
          <w:rFonts w:ascii="Times New Roman" w:hAnsi="Times New Roman" w:cs="Times New Roman"/>
          <w:sz w:val="28"/>
          <w:szCs w:val="28"/>
        </w:rPr>
        <w:t>Рассматриваем прое</w:t>
      </w:r>
      <w:r w:rsidR="00A238B1">
        <w:rPr>
          <w:rFonts w:ascii="Times New Roman" w:hAnsi="Times New Roman" w:cs="Times New Roman"/>
          <w:sz w:val="28"/>
          <w:szCs w:val="28"/>
        </w:rPr>
        <w:t xml:space="preserve">кт закона Республики Мордовия </w:t>
      </w:r>
      <w:r w:rsidRPr="00067818">
        <w:rPr>
          <w:rFonts w:ascii="Times New Roman" w:hAnsi="Times New Roman" w:cs="Times New Roman"/>
          <w:b/>
          <w:sz w:val="28"/>
          <w:szCs w:val="28"/>
        </w:rPr>
        <w:t>«О внесении изменения в статью 3 Закона Республики Мордовия «О налоге на имущество организаций»,</w:t>
      </w:r>
      <w:r w:rsidRPr="00067818">
        <w:rPr>
          <w:rFonts w:ascii="Times New Roman" w:hAnsi="Times New Roman" w:cs="Times New Roman"/>
          <w:sz w:val="28"/>
          <w:szCs w:val="28"/>
        </w:rPr>
        <w:t xml:space="preserve"> внесенный Правительством Республики Мордовия.</w:t>
      </w:r>
    </w:p>
    <w:p w:rsidR="003975A7" w:rsidRPr="00067818" w:rsidRDefault="00067818" w:rsidP="00BF3BDB">
      <w:pPr>
        <w:tabs>
          <w:tab w:val="left" w:pos="-3544"/>
        </w:tabs>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sz w:val="28"/>
          <w:szCs w:val="28"/>
        </w:rPr>
        <w:t>Слово предоставляется</w:t>
      </w:r>
      <w:r w:rsidRPr="00067818">
        <w:rPr>
          <w:rFonts w:ascii="Times New Roman" w:hAnsi="Times New Roman" w:cs="Times New Roman"/>
          <w:i/>
          <w:color w:val="000000"/>
          <w:sz w:val="28"/>
          <w:szCs w:val="28"/>
        </w:rPr>
        <w:t xml:space="preserve"> </w:t>
      </w:r>
      <w:r w:rsidRPr="006A7727">
        <w:rPr>
          <w:rFonts w:ascii="Times New Roman" w:hAnsi="Times New Roman" w:cs="Times New Roman"/>
          <w:color w:val="000000"/>
          <w:sz w:val="28"/>
          <w:szCs w:val="28"/>
        </w:rPr>
        <w:t xml:space="preserve">Саниной Наталье </w:t>
      </w:r>
      <w:r w:rsidR="0037752C" w:rsidRPr="006A7727">
        <w:rPr>
          <w:rFonts w:ascii="Times New Roman" w:hAnsi="Times New Roman" w:cs="Times New Roman"/>
          <w:color w:val="000000"/>
          <w:sz w:val="28"/>
          <w:szCs w:val="28"/>
        </w:rPr>
        <w:t>Владимировне</w:t>
      </w:r>
      <w:r w:rsidR="0037752C">
        <w:rPr>
          <w:rFonts w:ascii="Times New Roman" w:hAnsi="Times New Roman" w:cs="Times New Roman"/>
          <w:b/>
          <w:color w:val="000000"/>
          <w:sz w:val="28"/>
          <w:szCs w:val="28"/>
        </w:rPr>
        <w:t xml:space="preserve"> –</w:t>
      </w:r>
      <w:r w:rsidRPr="00067818">
        <w:rPr>
          <w:rFonts w:ascii="Times New Roman" w:hAnsi="Times New Roman" w:cs="Times New Roman"/>
          <w:b/>
          <w:color w:val="000000"/>
          <w:sz w:val="28"/>
          <w:szCs w:val="28"/>
        </w:rPr>
        <w:t xml:space="preserve"> </w:t>
      </w:r>
      <w:r w:rsidR="0037752C">
        <w:rPr>
          <w:rFonts w:ascii="Times New Roman" w:hAnsi="Times New Roman" w:cs="Times New Roman"/>
          <w:color w:val="000000"/>
          <w:sz w:val="28"/>
          <w:szCs w:val="28"/>
        </w:rPr>
        <w:t>М</w:t>
      </w:r>
      <w:r w:rsidRPr="00400618">
        <w:rPr>
          <w:rFonts w:ascii="Times New Roman" w:hAnsi="Times New Roman" w:cs="Times New Roman"/>
          <w:color w:val="000000"/>
          <w:sz w:val="28"/>
          <w:szCs w:val="28"/>
        </w:rPr>
        <w:t>ин</w:t>
      </w:r>
      <w:r w:rsidRPr="00067818">
        <w:rPr>
          <w:rFonts w:ascii="Times New Roman" w:hAnsi="Times New Roman" w:cs="Times New Roman"/>
          <w:color w:val="000000"/>
          <w:sz w:val="28"/>
          <w:szCs w:val="28"/>
        </w:rPr>
        <w:t xml:space="preserve">истру цифрового развития и массовых </w:t>
      </w:r>
      <w:r w:rsidR="00400618" w:rsidRPr="00067818">
        <w:rPr>
          <w:rFonts w:ascii="Times New Roman" w:hAnsi="Times New Roman" w:cs="Times New Roman"/>
          <w:color w:val="000000"/>
          <w:sz w:val="28"/>
          <w:szCs w:val="28"/>
        </w:rPr>
        <w:t>коммуникаций Республики</w:t>
      </w:r>
      <w:r w:rsidRPr="00067818">
        <w:rPr>
          <w:rFonts w:ascii="Times New Roman" w:hAnsi="Times New Roman" w:cs="Times New Roman"/>
          <w:color w:val="000000"/>
          <w:sz w:val="28"/>
          <w:szCs w:val="28"/>
        </w:rPr>
        <w:t xml:space="preserve"> Мордовия.</w:t>
      </w:r>
    </w:p>
    <w:p w:rsidR="004006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САНИНА Н.В.</w:t>
      </w:r>
      <w:r w:rsidRPr="00067818">
        <w:rPr>
          <w:rFonts w:ascii="Times New Roman" w:hAnsi="Times New Roman" w:cs="Times New Roman"/>
          <w:sz w:val="28"/>
          <w:szCs w:val="28"/>
        </w:rPr>
        <w:t xml:space="preserve"> </w:t>
      </w:r>
      <w:r w:rsidRPr="00067818">
        <w:rPr>
          <w:rFonts w:ascii="Times New Roman" w:hAnsi="Times New Roman" w:cs="Times New Roman"/>
          <w:b/>
          <w:bCs/>
          <w:sz w:val="28"/>
          <w:szCs w:val="28"/>
        </w:rPr>
        <w:t xml:space="preserve"> </w:t>
      </w:r>
      <w:r w:rsidRPr="00067818">
        <w:rPr>
          <w:rFonts w:ascii="Times New Roman" w:hAnsi="Times New Roman" w:cs="Times New Roman"/>
          <w:sz w:val="28"/>
          <w:szCs w:val="28"/>
        </w:rPr>
        <w:t xml:space="preserve">Уважаемый Артём Алексеевич! Уважаемый Владимир Васильевич! Уважаемые депутаты и участники сессии! На ваше рассмотрение выносится проект закона Республики </w:t>
      </w:r>
      <w:r w:rsidR="00400618" w:rsidRPr="00067818">
        <w:rPr>
          <w:rFonts w:ascii="Times New Roman" w:hAnsi="Times New Roman" w:cs="Times New Roman"/>
          <w:sz w:val="28"/>
          <w:szCs w:val="28"/>
        </w:rPr>
        <w:t>Мордовия «</w:t>
      </w:r>
      <w:r w:rsidRPr="00067818">
        <w:rPr>
          <w:rFonts w:ascii="Times New Roman" w:hAnsi="Times New Roman" w:cs="Times New Roman"/>
          <w:sz w:val="28"/>
          <w:szCs w:val="28"/>
        </w:rPr>
        <w:t xml:space="preserve">О внесении изменения в статью 3 Закона Республики Мордовия «О налоге на имущество организаций», который предусматривает продление </w:t>
      </w:r>
      <w:r w:rsidR="00400618" w:rsidRPr="00067818">
        <w:rPr>
          <w:rFonts w:ascii="Times New Roman" w:hAnsi="Times New Roman" w:cs="Times New Roman"/>
          <w:sz w:val="28"/>
          <w:szCs w:val="28"/>
        </w:rPr>
        <w:t>срока действия</w:t>
      </w:r>
      <w:r w:rsidRPr="00067818">
        <w:rPr>
          <w:rFonts w:ascii="Times New Roman" w:hAnsi="Times New Roman" w:cs="Times New Roman"/>
          <w:sz w:val="28"/>
          <w:szCs w:val="28"/>
        </w:rPr>
        <w:t xml:space="preserve"> налоговой льготы до 31 декабря 2028 года для организаций, основным видом экономической деятельности которых является деятельность почтовой связи общего пользования.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Согласно текущей редакции закона налоговая льгота была введена 1 </w:t>
      </w:r>
      <w:r w:rsidR="00400618" w:rsidRPr="00067818">
        <w:rPr>
          <w:rFonts w:ascii="Times New Roman" w:hAnsi="Times New Roman" w:cs="Times New Roman"/>
          <w:sz w:val="28"/>
          <w:szCs w:val="28"/>
        </w:rPr>
        <w:t>января 2024</w:t>
      </w:r>
      <w:r w:rsidRPr="00067818">
        <w:rPr>
          <w:rFonts w:ascii="Times New Roman" w:hAnsi="Times New Roman" w:cs="Times New Roman"/>
          <w:sz w:val="28"/>
          <w:szCs w:val="28"/>
        </w:rPr>
        <w:t xml:space="preserve"> года и сохраняет своё действие до 31 декабря 2025 года. </w:t>
      </w:r>
    </w:p>
    <w:p w:rsidR="00AC237D"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Принятие проекта закона приведет к снижению налоговых поступлений в бюджет Республики Мордовия оценочно на 15 млн.</w:t>
      </w:r>
      <w:r w:rsidR="00400618">
        <w:rPr>
          <w:rFonts w:ascii="Times New Roman" w:hAnsi="Times New Roman" w:cs="Times New Roman"/>
          <w:sz w:val="28"/>
          <w:szCs w:val="28"/>
        </w:rPr>
        <w:t xml:space="preserve"> </w:t>
      </w:r>
      <w:r w:rsidRPr="00067818">
        <w:rPr>
          <w:rFonts w:ascii="Times New Roman" w:hAnsi="Times New Roman" w:cs="Times New Roman"/>
          <w:sz w:val="28"/>
          <w:szCs w:val="28"/>
        </w:rPr>
        <w:t>рублей в год. Общая сумма выпадающих доходов за три года составит 45 млн. рублей. Дополнительные поступления от налога на доходы физических лиц буд</w:t>
      </w:r>
      <w:r w:rsidR="00667E9A">
        <w:rPr>
          <w:rFonts w:ascii="Times New Roman" w:hAnsi="Times New Roman" w:cs="Times New Roman"/>
          <w:sz w:val="28"/>
          <w:szCs w:val="28"/>
        </w:rPr>
        <w:t>у</w:t>
      </w:r>
      <w:r w:rsidRPr="00067818">
        <w:rPr>
          <w:rFonts w:ascii="Times New Roman" w:hAnsi="Times New Roman" w:cs="Times New Roman"/>
          <w:sz w:val="28"/>
          <w:szCs w:val="28"/>
        </w:rPr>
        <w:t xml:space="preserve">т являться источником компенсации выпадающих доходов республиканского бюджета. В связи с этим законопроектом предполагается установить обязательное условие </w:t>
      </w:r>
      <w:r w:rsidR="00AC237D">
        <w:rPr>
          <w:rFonts w:ascii="Times New Roman" w:hAnsi="Times New Roman" w:cs="Times New Roman"/>
          <w:sz w:val="28"/>
          <w:szCs w:val="28"/>
        </w:rPr>
        <w:t xml:space="preserve">– </w:t>
      </w:r>
      <w:r w:rsidRPr="00067818">
        <w:rPr>
          <w:rFonts w:ascii="Times New Roman" w:hAnsi="Times New Roman" w:cs="Times New Roman"/>
          <w:sz w:val="28"/>
          <w:szCs w:val="28"/>
        </w:rPr>
        <w:t>повышение среднемесячной заработной платы за 2028 год не менее чем на 15</w:t>
      </w:r>
      <w:r w:rsidR="00400618" w:rsidRPr="00067818">
        <w:rPr>
          <w:rFonts w:ascii="Times New Roman" w:hAnsi="Times New Roman" w:cs="Times New Roman"/>
          <w:sz w:val="28"/>
          <w:szCs w:val="28"/>
        </w:rPr>
        <w:t>% к</w:t>
      </w:r>
      <w:r w:rsidRPr="00067818">
        <w:rPr>
          <w:rFonts w:ascii="Times New Roman" w:hAnsi="Times New Roman" w:cs="Times New Roman"/>
          <w:sz w:val="28"/>
          <w:szCs w:val="28"/>
        </w:rPr>
        <w:t xml:space="preserve"> уровню 2025 года.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lastRenderedPageBreak/>
        <w:t xml:space="preserve">Отдельно отмечу, что меры поддержки Почты России принимаются во внимание при формировании перечня отделений почтовой связи, подлежащих модернизации в рамках макропрограммы, которая реализуется по поручению Президента Российской Федерации. </w:t>
      </w:r>
      <w:r w:rsidR="00400618" w:rsidRPr="00067818">
        <w:rPr>
          <w:rFonts w:ascii="Times New Roman" w:hAnsi="Times New Roman" w:cs="Times New Roman"/>
          <w:sz w:val="28"/>
          <w:szCs w:val="28"/>
        </w:rPr>
        <w:t>Следовательно,</w:t>
      </w:r>
      <w:r w:rsidRPr="00067818">
        <w:rPr>
          <w:rFonts w:ascii="Times New Roman" w:hAnsi="Times New Roman" w:cs="Times New Roman"/>
          <w:sz w:val="28"/>
          <w:szCs w:val="28"/>
        </w:rPr>
        <w:t xml:space="preserve"> продление налоговой преференции будет способствовать привлечению дополнительных инвестиций в республику на модернизацию почтовой сети. Иные обязательные условия предоставления налоговой льготы </w:t>
      </w:r>
      <w:r w:rsidR="00400618">
        <w:rPr>
          <w:rFonts w:ascii="Times New Roman" w:hAnsi="Times New Roman" w:cs="Times New Roman"/>
          <w:sz w:val="28"/>
          <w:szCs w:val="28"/>
        </w:rPr>
        <w:t xml:space="preserve">– </w:t>
      </w:r>
      <w:r w:rsidRPr="00067818">
        <w:rPr>
          <w:rFonts w:ascii="Times New Roman" w:hAnsi="Times New Roman" w:cs="Times New Roman"/>
          <w:sz w:val="28"/>
          <w:szCs w:val="28"/>
        </w:rPr>
        <w:t xml:space="preserve">отсутствие задолженности в размере отрицательного сальдо единого налогового счета, отсутствие просроченной задолженности по выплате заработной платы </w:t>
      </w:r>
      <w:r w:rsidR="00127675" w:rsidRPr="00067818">
        <w:rPr>
          <w:rFonts w:ascii="Times New Roman" w:hAnsi="Times New Roman" w:cs="Times New Roman"/>
          <w:sz w:val="28"/>
          <w:szCs w:val="28"/>
        </w:rPr>
        <w:t>работникам, а</w:t>
      </w:r>
      <w:r w:rsidR="00B6034B">
        <w:rPr>
          <w:rFonts w:ascii="Times New Roman" w:hAnsi="Times New Roman" w:cs="Times New Roman"/>
          <w:sz w:val="28"/>
          <w:szCs w:val="28"/>
        </w:rPr>
        <w:t xml:space="preserve"> также не</w:t>
      </w:r>
      <w:r w:rsidRPr="00067818">
        <w:rPr>
          <w:rFonts w:ascii="Times New Roman" w:hAnsi="Times New Roman" w:cs="Times New Roman"/>
          <w:sz w:val="28"/>
          <w:szCs w:val="28"/>
        </w:rPr>
        <w:t xml:space="preserve">введение в отношении налогоплательщика процедуры несостоятельности и банкротства.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Уважаемые депутаты! Представленный проект закона успешно прошел обязательную публичную независимую экспертизу, поддержан Главой Республики Мордовия.  Име</w:t>
      </w:r>
      <w:r w:rsidR="00EA4148">
        <w:rPr>
          <w:rFonts w:ascii="Times New Roman" w:hAnsi="Times New Roman" w:cs="Times New Roman"/>
          <w:sz w:val="28"/>
          <w:szCs w:val="28"/>
        </w:rPr>
        <w:t>ю</w:t>
      </w:r>
      <w:r w:rsidRPr="00067818">
        <w:rPr>
          <w:rFonts w:ascii="Times New Roman" w:hAnsi="Times New Roman" w:cs="Times New Roman"/>
          <w:sz w:val="28"/>
          <w:szCs w:val="28"/>
        </w:rPr>
        <w:t>тся положительн</w:t>
      </w:r>
      <w:r w:rsidR="00EA4148">
        <w:rPr>
          <w:rFonts w:ascii="Times New Roman" w:hAnsi="Times New Roman" w:cs="Times New Roman"/>
          <w:sz w:val="28"/>
          <w:szCs w:val="28"/>
        </w:rPr>
        <w:t>ые</w:t>
      </w:r>
      <w:r w:rsidRPr="00067818">
        <w:rPr>
          <w:rFonts w:ascii="Times New Roman" w:hAnsi="Times New Roman" w:cs="Times New Roman"/>
          <w:sz w:val="28"/>
          <w:szCs w:val="28"/>
        </w:rPr>
        <w:t xml:space="preserve"> заключени</w:t>
      </w:r>
      <w:r w:rsidR="00EA4148">
        <w:rPr>
          <w:rFonts w:ascii="Times New Roman" w:hAnsi="Times New Roman" w:cs="Times New Roman"/>
          <w:sz w:val="28"/>
          <w:szCs w:val="28"/>
        </w:rPr>
        <w:t>я</w:t>
      </w:r>
      <w:r w:rsidRPr="00067818">
        <w:rPr>
          <w:rFonts w:ascii="Times New Roman" w:hAnsi="Times New Roman" w:cs="Times New Roman"/>
          <w:sz w:val="28"/>
          <w:szCs w:val="28"/>
        </w:rPr>
        <w:t xml:space="preserve"> прокуратуры Республики Мордовия и Сч</w:t>
      </w:r>
      <w:r w:rsidR="005F2020">
        <w:rPr>
          <w:rFonts w:ascii="Times New Roman" w:hAnsi="Times New Roman" w:cs="Times New Roman"/>
          <w:sz w:val="28"/>
          <w:szCs w:val="28"/>
        </w:rPr>
        <w:t>ё</w:t>
      </w:r>
      <w:r w:rsidRPr="00067818">
        <w:rPr>
          <w:rFonts w:ascii="Times New Roman" w:hAnsi="Times New Roman" w:cs="Times New Roman"/>
          <w:sz w:val="28"/>
          <w:szCs w:val="28"/>
        </w:rPr>
        <w:t xml:space="preserve">тной палаты. Прошу вас поддержать предлагаемые изменения и проголосовать </w:t>
      </w:r>
      <w:r w:rsidR="00EA4148">
        <w:rPr>
          <w:rFonts w:ascii="Times New Roman" w:hAnsi="Times New Roman" w:cs="Times New Roman"/>
          <w:sz w:val="28"/>
          <w:szCs w:val="28"/>
        </w:rPr>
        <w:t xml:space="preserve">за принятие законопроекта </w:t>
      </w:r>
      <w:r w:rsidRPr="00067818">
        <w:rPr>
          <w:rFonts w:ascii="Times New Roman" w:hAnsi="Times New Roman" w:cs="Times New Roman"/>
          <w:sz w:val="28"/>
          <w:szCs w:val="28"/>
        </w:rPr>
        <w:t>на одном заседании в двух чтениях. Спасибо.</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Спасибо. Есть </w:t>
      </w:r>
      <w:r w:rsidR="00AC237D">
        <w:rPr>
          <w:rFonts w:ascii="Times New Roman" w:hAnsi="Times New Roman" w:cs="Times New Roman"/>
          <w:sz w:val="28"/>
          <w:szCs w:val="28"/>
        </w:rPr>
        <w:t xml:space="preserve">ли </w:t>
      </w:r>
      <w:r w:rsidRPr="00067818">
        <w:rPr>
          <w:rFonts w:ascii="Times New Roman" w:hAnsi="Times New Roman" w:cs="Times New Roman"/>
          <w:sz w:val="28"/>
          <w:szCs w:val="28"/>
        </w:rPr>
        <w:t xml:space="preserve">вопросы к докладчику?  Пожалуйста, Сергей Михайлович Пивкин.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 xml:space="preserve">Наталья Владимировна, налоговая льгота идёт на обеспечение заработной платы, так?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САНИНА Н.В. </w:t>
      </w:r>
      <w:r w:rsidRPr="00067818">
        <w:rPr>
          <w:rFonts w:ascii="Times New Roman" w:hAnsi="Times New Roman" w:cs="Times New Roman"/>
          <w:sz w:val="28"/>
          <w:szCs w:val="28"/>
        </w:rPr>
        <w:t>В основном, да.</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В основном</w:t>
      </w:r>
      <w:r w:rsidR="00AC237D">
        <w:rPr>
          <w:rFonts w:ascii="Times New Roman" w:hAnsi="Times New Roman" w:cs="Times New Roman"/>
          <w:sz w:val="28"/>
          <w:szCs w:val="28"/>
        </w:rPr>
        <w:t>,</w:t>
      </w:r>
      <w:r w:rsidRPr="00067818">
        <w:rPr>
          <w:rFonts w:ascii="Times New Roman" w:hAnsi="Times New Roman" w:cs="Times New Roman"/>
          <w:sz w:val="28"/>
          <w:szCs w:val="28"/>
        </w:rPr>
        <w:t xml:space="preserve"> так. Вот в вашей таблице я вижу цифр</w:t>
      </w:r>
      <w:r w:rsidR="00AC237D">
        <w:rPr>
          <w:rFonts w:ascii="Times New Roman" w:hAnsi="Times New Roman" w:cs="Times New Roman"/>
          <w:sz w:val="28"/>
          <w:szCs w:val="28"/>
        </w:rPr>
        <w:t>ы</w:t>
      </w:r>
      <w:r w:rsidRPr="00067818">
        <w:rPr>
          <w:rFonts w:ascii="Times New Roman" w:hAnsi="Times New Roman" w:cs="Times New Roman"/>
          <w:sz w:val="28"/>
          <w:szCs w:val="28"/>
        </w:rPr>
        <w:t xml:space="preserve"> </w:t>
      </w:r>
      <w:r w:rsidR="00571516" w:rsidRPr="00067818">
        <w:rPr>
          <w:rFonts w:ascii="Times New Roman" w:hAnsi="Times New Roman" w:cs="Times New Roman"/>
          <w:sz w:val="28"/>
          <w:szCs w:val="28"/>
        </w:rPr>
        <w:t>такие</w:t>
      </w:r>
      <w:r w:rsidR="00AC237D">
        <w:rPr>
          <w:rFonts w:ascii="Times New Roman" w:hAnsi="Times New Roman" w:cs="Times New Roman"/>
          <w:sz w:val="28"/>
          <w:szCs w:val="28"/>
        </w:rPr>
        <w:t>:</w:t>
      </w:r>
      <w:r w:rsidR="00571516" w:rsidRPr="00067818">
        <w:rPr>
          <w:rFonts w:ascii="Times New Roman" w:hAnsi="Times New Roman" w:cs="Times New Roman"/>
          <w:sz w:val="28"/>
          <w:szCs w:val="28"/>
        </w:rPr>
        <w:t xml:space="preserve"> за</w:t>
      </w:r>
      <w:r w:rsidRPr="00067818">
        <w:rPr>
          <w:rFonts w:ascii="Times New Roman" w:hAnsi="Times New Roman" w:cs="Times New Roman"/>
          <w:sz w:val="28"/>
          <w:szCs w:val="28"/>
        </w:rPr>
        <w:t xml:space="preserve"> 2023 год заработная плата у руководящего состава была 38</w:t>
      </w:r>
      <w:r w:rsidR="00AC237D">
        <w:rPr>
          <w:rFonts w:ascii="Times New Roman" w:hAnsi="Times New Roman" w:cs="Times New Roman"/>
          <w:sz w:val="28"/>
          <w:szCs w:val="28"/>
        </w:rPr>
        <w:t xml:space="preserve">, </w:t>
      </w:r>
      <w:r w:rsidRPr="00067818">
        <w:rPr>
          <w:rFonts w:ascii="Times New Roman" w:hAnsi="Times New Roman" w:cs="Times New Roman"/>
          <w:sz w:val="28"/>
          <w:szCs w:val="28"/>
        </w:rPr>
        <w:t xml:space="preserve">39 тыс. </w:t>
      </w:r>
      <w:r w:rsidR="00571516" w:rsidRPr="00067818">
        <w:rPr>
          <w:rFonts w:ascii="Times New Roman" w:hAnsi="Times New Roman" w:cs="Times New Roman"/>
          <w:sz w:val="28"/>
          <w:szCs w:val="28"/>
        </w:rPr>
        <w:t>почти, у</w:t>
      </w:r>
      <w:r w:rsidRPr="00067818">
        <w:rPr>
          <w:rFonts w:ascii="Times New Roman" w:hAnsi="Times New Roman" w:cs="Times New Roman"/>
          <w:sz w:val="28"/>
          <w:szCs w:val="28"/>
        </w:rPr>
        <w:t xml:space="preserve"> основного состава 22 тысячи. За год у руководящего состава стала </w:t>
      </w:r>
      <w:r w:rsidR="00571516" w:rsidRPr="00067818">
        <w:rPr>
          <w:rFonts w:ascii="Times New Roman" w:hAnsi="Times New Roman" w:cs="Times New Roman"/>
          <w:sz w:val="28"/>
          <w:szCs w:val="28"/>
        </w:rPr>
        <w:t>46 тысяч</w:t>
      </w:r>
      <w:r w:rsidRPr="00067818">
        <w:rPr>
          <w:rFonts w:ascii="Times New Roman" w:hAnsi="Times New Roman" w:cs="Times New Roman"/>
          <w:sz w:val="28"/>
          <w:szCs w:val="28"/>
        </w:rPr>
        <w:t xml:space="preserve">, у другого рядового </w:t>
      </w:r>
      <w:r w:rsidR="00571516" w:rsidRPr="00067818">
        <w:rPr>
          <w:rFonts w:ascii="Times New Roman" w:hAnsi="Times New Roman" w:cs="Times New Roman"/>
          <w:sz w:val="28"/>
          <w:szCs w:val="28"/>
        </w:rPr>
        <w:t xml:space="preserve">состава </w:t>
      </w:r>
      <w:r w:rsidR="00AC237D">
        <w:rPr>
          <w:rFonts w:ascii="Times New Roman" w:hAnsi="Times New Roman" w:cs="Times New Roman"/>
          <w:sz w:val="28"/>
          <w:szCs w:val="28"/>
        </w:rPr>
        <w:t xml:space="preserve">– </w:t>
      </w:r>
      <w:r w:rsidR="00571516" w:rsidRPr="00067818">
        <w:rPr>
          <w:rFonts w:ascii="Times New Roman" w:hAnsi="Times New Roman" w:cs="Times New Roman"/>
          <w:sz w:val="28"/>
          <w:szCs w:val="28"/>
        </w:rPr>
        <w:t>25</w:t>
      </w:r>
      <w:r w:rsidRPr="00067818">
        <w:rPr>
          <w:rFonts w:ascii="Times New Roman" w:hAnsi="Times New Roman" w:cs="Times New Roman"/>
          <w:sz w:val="28"/>
          <w:szCs w:val="28"/>
        </w:rPr>
        <w:t xml:space="preserve">. То есть у руководства прибавка 7 тысяч, у простых почтальонов, водителей на 3 тысячи. Если в процентном </w:t>
      </w:r>
      <w:r w:rsidR="00571516" w:rsidRPr="00067818">
        <w:rPr>
          <w:rFonts w:ascii="Times New Roman" w:hAnsi="Times New Roman" w:cs="Times New Roman"/>
          <w:sz w:val="28"/>
          <w:szCs w:val="28"/>
        </w:rPr>
        <w:t>отношении взять у</w:t>
      </w:r>
      <w:r w:rsidRPr="00067818">
        <w:rPr>
          <w:rFonts w:ascii="Times New Roman" w:hAnsi="Times New Roman" w:cs="Times New Roman"/>
          <w:sz w:val="28"/>
          <w:szCs w:val="28"/>
        </w:rPr>
        <w:t xml:space="preserve"> руководящего состава на 20% повысилась зарплата, у другого на 10. Так вот как будет</w:t>
      </w:r>
      <w:r w:rsidR="00AC237D">
        <w:rPr>
          <w:rFonts w:ascii="Times New Roman" w:hAnsi="Times New Roman" w:cs="Times New Roman"/>
          <w:sz w:val="28"/>
          <w:szCs w:val="28"/>
        </w:rPr>
        <w:t>?</w:t>
      </w:r>
      <w:r w:rsidRPr="00067818">
        <w:rPr>
          <w:rFonts w:ascii="Times New Roman" w:hAnsi="Times New Roman" w:cs="Times New Roman"/>
          <w:sz w:val="28"/>
          <w:szCs w:val="28"/>
        </w:rPr>
        <w:t xml:space="preserve"> И у вас там текучка большая. Уходят </w:t>
      </w:r>
      <w:r w:rsidR="00AC237D">
        <w:rPr>
          <w:rFonts w:ascii="Times New Roman" w:hAnsi="Times New Roman" w:cs="Times New Roman"/>
          <w:sz w:val="28"/>
          <w:szCs w:val="28"/>
        </w:rPr>
        <w:t>постоянно</w:t>
      </w:r>
      <w:r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lastRenderedPageBreak/>
        <w:t>САНИНА Н.В.</w:t>
      </w:r>
      <w:r w:rsidRPr="00067818">
        <w:rPr>
          <w:rFonts w:ascii="Times New Roman" w:hAnsi="Times New Roman" w:cs="Times New Roman"/>
          <w:sz w:val="28"/>
          <w:szCs w:val="28"/>
        </w:rPr>
        <w:t xml:space="preserve"> Текучка </w:t>
      </w:r>
      <w:r w:rsidR="00691000">
        <w:rPr>
          <w:rFonts w:ascii="Times New Roman" w:hAnsi="Times New Roman" w:cs="Times New Roman"/>
          <w:sz w:val="28"/>
          <w:szCs w:val="28"/>
        </w:rPr>
        <w:t>на самом деле большая.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И в связи с этим вопрос такой. Как будут распределя</w:t>
      </w:r>
      <w:r w:rsidR="00691000">
        <w:rPr>
          <w:rFonts w:ascii="Times New Roman" w:hAnsi="Times New Roman" w:cs="Times New Roman"/>
          <w:sz w:val="28"/>
          <w:szCs w:val="28"/>
        </w:rPr>
        <w:t xml:space="preserve">ться в 2026 году? Также или </w:t>
      </w:r>
      <w:r w:rsidRPr="00067818">
        <w:rPr>
          <w:rFonts w:ascii="Times New Roman" w:hAnsi="Times New Roman" w:cs="Times New Roman"/>
          <w:sz w:val="28"/>
          <w:szCs w:val="28"/>
        </w:rPr>
        <w:t xml:space="preserve">честнее?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САНИНА Н.В.</w:t>
      </w:r>
      <w:r w:rsidRPr="00067818">
        <w:rPr>
          <w:rFonts w:ascii="Times New Roman" w:hAnsi="Times New Roman" w:cs="Times New Roman"/>
          <w:sz w:val="28"/>
          <w:szCs w:val="28"/>
        </w:rPr>
        <w:t xml:space="preserve"> Я думаю, мы проработаем</w:t>
      </w:r>
      <w:r w:rsidR="00571516">
        <w:rPr>
          <w:rFonts w:ascii="Times New Roman" w:hAnsi="Times New Roman" w:cs="Times New Roman"/>
          <w:sz w:val="28"/>
          <w:szCs w:val="28"/>
        </w:rPr>
        <w:t xml:space="preserve"> этот вопрос с </w:t>
      </w:r>
      <w:r w:rsidRPr="00067818">
        <w:rPr>
          <w:rFonts w:ascii="Times New Roman" w:hAnsi="Times New Roman" w:cs="Times New Roman"/>
          <w:sz w:val="28"/>
          <w:szCs w:val="28"/>
        </w:rPr>
        <w:t>Почтой России. Посмотрим</w:t>
      </w:r>
      <w:r w:rsidR="005F2020">
        <w:rPr>
          <w:rFonts w:ascii="Times New Roman" w:hAnsi="Times New Roman" w:cs="Times New Roman"/>
          <w:sz w:val="28"/>
          <w:szCs w:val="28"/>
        </w:rPr>
        <w:t>,</w:t>
      </w:r>
      <w:r w:rsidRPr="00067818">
        <w:rPr>
          <w:rFonts w:ascii="Times New Roman" w:hAnsi="Times New Roman" w:cs="Times New Roman"/>
          <w:sz w:val="28"/>
          <w:szCs w:val="28"/>
        </w:rPr>
        <w:t xml:space="preserve"> каким образом увеличивается заработная плата по административно-управленческому персоналу и по основному</w:t>
      </w:r>
      <w:r w:rsidR="005F2020">
        <w:rPr>
          <w:rFonts w:ascii="Times New Roman" w:hAnsi="Times New Roman" w:cs="Times New Roman"/>
          <w:sz w:val="28"/>
          <w:szCs w:val="28"/>
        </w:rPr>
        <w:t>,</w:t>
      </w:r>
      <w:r w:rsidRPr="00067818">
        <w:rPr>
          <w:rFonts w:ascii="Times New Roman" w:hAnsi="Times New Roman" w:cs="Times New Roman"/>
          <w:sz w:val="28"/>
          <w:szCs w:val="28"/>
        </w:rPr>
        <w:t xml:space="preserve"> и урегулируем этот вопрос в случае наличия разногласий.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 xml:space="preserve">ПИВКИН С.М. </w:t>
      </w:r>
      <w:r w:rsidRPr="00067818">
        <w:rPr>
          <w:rFonts w:ascii="Times New Roman" w:hAnsi="Times New Roman" w:cs="Times New Roman"/>
          <w:sz w:val="28"/>
          <w:szCs w:val="28"/>
        </w:rPr>
        <w:t xml:space="preserve">Вы знаете, что почтальоны работают за 8 тысяч на 0,5 </w:t>
      </w:r>
      <w:r w:rsidR="00132CB2" w:rsidRPr="00067818">
        <w:rPr>
          <w:rFonts w:ascii="Times New Roman" w:hAnsi="Times New Roman" w:cs="Times New Roman"/>
          <w:sz w:val="28"/>
          <w:szCs w:val="28"/>
        </w:rPr>
        <w:t>ставки, а</w:t>
      </w:r>
      <w:r w:rsidRPr="00067818">
        <w:rPr>
          <w:rFonts w:ascii="Times New Roman" w:hAnsi="Times New Roman" w:cs="Times New Roman"/>
          <w:sz w:val="28"/>
          <w:szCs w:val="28"/>
        </w:rPr>
        <w:t xml:space="preserve"> руководители п</w:t>
      </w:r>
      <w:r w:rsidR="00132CB2">
        <w:rPr>
          <w:rFonts w:ascii="Times New Roman" w:hAnsi="Times New Roman" w:cs="Times New Roman"/>
          <w:sz w:val="28"/>
          <w:szCs w:val="28"/>
        </w:rPr>
        <w:t>очтовых отделений на 0,9 ставки?</w:t>
      </w:r>
      <w:r w:rsidRPr="00067818">
        <w:rPr>
          <w:rFonts w:ascii="Times New Roman" w:hAnsi="Times New Roman" w:cs="Times New Roman"/>
          <w:sz w:val="28"/>
          <w:szCs w:val="28"/>
        </w:rPr>
        <w:t xml:space="preserve"> </w:t>
      </w:r>
      <w:r w:rsidR="00132CB2">
        <w:rPr>
          <w:rFonts w:ascii="Times New Roman" w:hAnsi="Times New Roman" w:cs="Times New Roman"/>
          <w:sz w:val="28"/>
          <w:szCs w:val="28"/>
        </w:rPr>
        <w:t>Знаете</w:t>
      </w:r>
      <w:r w:rsidR="00D626F2">
        <w:rPr>
          <w:rFonts w:ascii="Times New Roman" w:hAnsi="Times New Roman" w:cs="Times New Roman"/>
          <w:sz w:val="28"/>
          <w:szCs w:val="28"/>
        </w:rPr>
        <w:t xml:space="preserve"> об этом</w:t>
      </w:r>
      <w:r w:rsidR="00132CB2">
        <w:rPr>
          <w:rFonts w:ascii="Times New Roman" w:hAnsi="Times New Roman" w:cs="Times New Roman"/>
          <w:sz w:val="28"/>
          <w:szCs w:val="28"/>
        </w:rPr>
        <w:t>?</w:t>
      </w:r>
      <w:r w:rsidRPr="00067818">
        <w:rPr>
          <w:rFonts w:ascii="Times New Roman" w:hAnsi="Times New Roman" w:cs="Times New Roman"/>
          <w:sz w:val="28"/>
          <w:szCs w:val="28"/>
        </w:rPr>
        <w:t xml:space="preserve"> </w:t>
      </w:r>
      <w:r w:rsidR="00132CB2">
        <w:rPr>
          <w:rFonts w:ascii="Times New Roman" w:hAnsi="Times New Roman" w:cs="Times New Roman"/>
          <w:sz w:val="28"/>
          <w:szCs w:val="28"/>
        </w:rPr>
        <w:t>Н</w:t>
      </w:r>
      <w:r w:rsidRPr="00067818">
        <w:rPr>
          <w:rFonts w:ascii="Times New Roman" w:hAnsi="Times New Roman" w:cs="Times New Roman"/>
          <w:sz w:val="28"/>
          <w:szCs w:val="28"/>
        </w:rPr>
        <w:t>ет</w:t>
      </w:r>
      <w:r w:rsidR="00132CB2">
        <w:rPr>
          <w:rFonts w:ascii="Times New Roman" w:hAnsi="Times New Roman" w:cs="Times New Roman"/>
          <w:sz w:val="28"/>
          <w:szCs w:val="28"/>
        </w:rPr>
        <w:t>?</w:t>
      </w:r>
      <w:r w:rsidRPr="00067818">
        <w:rPr>
          <w:rFonts w:ascii="Times New Roman" w:hAnsi="Times New Roman" w:cs="Times New Roman"/>
          <w:sz w:val="28"/>
          <w:szCs w:val="28"/>
        </w:rPr>
        <w:t xml:space="preserve"> Нет. Плохо.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Так, ещё вопросы, уважаемые коллеги? Нет вопросов. Присаживайтесь. У головного комитета есть что дополнить?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ВДОВИН С.М.</w:t>
      </w:r>
      <w:r w:rsidRPr="00067818">
        <w:rPr>
          <w:rFonts w:ascii="Times New Roman" w:hAnsi="Times New Roman" w:cs="Times New Roman"/>
          <w:sz w:val="28"/>
          <w:szCs w:val="28"/>
        </w:rPr>
        <w:t xml:space="preserve"> Комитет по бюджету, финансам и налогам рекомендует Государственному Собранию принять проект закона в двух чтениях на одном заседании.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 Кто желает выступить? Нет. Кто за то, чтобы принять законопроект в первом чтении</w:t>
      </w:r>
      <w:r w:rsidR="003D53E7">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Ко второму чтению поправок не поступало. Кто за то, чтобы принять закон во втором чтении</w:t>
      </w:r>
      <w:r w:rsidR="003D53E7">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Против? Нет. Воздержавшихся нет.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Наталья Владимировна, я думаю, что те вопросы, которые задавал Сергей Михайлович, Вы рассмотрите и обратите на это внимание обязательно.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132CB2" w:rsidRPr="00067818">
        <w:rPr>
          <w:rFonts w:ascii="Times New Roman" w:hAnsi="Times New Roman" w:cs="Times New Roman"/>
          <w:color w:val="000000" w:themeColor="dark1"/>
          <w:sz w:val="28"/>
          <w:szCs w:val="28"/>
        </w:rPr>
        <w:t>Мордовия «</w:t>
      </w:r>
      <w:r w:rsidRPr="00067818">
        <w:rPr>
          <w:rFonts w:ascii="Times New Roman" w:hAnsi="Times New Roman" w:cs="Times New Roman"/>
          <w:b/>
          <w:color w:val="000000" w:themeColor="dark1"/>
          <w:sz w:val="28"/>
          <w:szCs w:val="28"/>
        </w:rPr>
        <w:t>О развитии ответственного ведения бизнеса в Республике Мордовия»,</w:t>
      </w:r>
      <w:r w:rsidRPr="00067818">
        <w:rPr>
          <w:rFonts w:ascii="Times New Roman" w:hAnsi="Times New Roman" w:cs="Times New Roman"/>
          <w:color w:val="000000" w:themeColor="dark1"/>
          <w:sz w:val="28"/>
          <w:szCs w:val="28"/>
        </w:rPr>
        <w:t xml:space="preserve"> внесенный Правительством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132CB2">
        <w:rPr>
          <w:rFonts w:ascii="Times New Roman" w:hAnsi="Times New Roman" w:cs="Times New Roman"/>
          <w:color w:val="000000" w:themeColor="dark1"/>
          <w:sz w:val="28"/>
          <w:szCs w:val="28"/>
        </w:rPr>
        <w:t xml:space="preserve">Горину Ивану Александровичу – </w:t>
      </w:r>
      <w:r w:rsidR="001E7283">
        <w:rPr>
          <w:rFonts w:ascii="Times New Roman" w:hAnsi="Times New Roman" w:cs="Times New Roman"/>
          <w:color w:val="000000" w:themeColor="dark1"/>
          <w:sz w:val="28"/>
          <w:szCs w:val="28"/>
        </w:rPr>
        <w:t>М</w:t>
      </w:r>
      <w:r w:rsidRPr="00067818">
        <w:rPr>
          <w:rFonts w:ascii="Times New Roman" w:hAnsi="Times New Roman" w:cs="Times New Roman"/>
          <w:color w:val="000000" w:themeColor="dark1"/>
          <w:sz w:val="28"/>
          <w:szCs w:val="28"/>
        </w:rPr>
        <w:t xml:space="preserve">инистру экономики, торговли и предпринимательства.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sz w:val="28"/>
          <w:szCs w:val="28"/>
        </w:rPr>
        <w:lastRenderedPageBreak/>
        <w:t>ГОРИН И.А.</w:t>
      </w:r>
      <w:r w:rsidRPr="00067818">
        <w:rPr>
          <w:rFonts w:ascii="Times New Roman" w:hAnsi="Times New Roman" w:cs="Times New Roman"/>
          <w:color w:val="000000"/>
          <w:sz w:val="28"/>
          <w:szCs w:val="28"/>
        </w:rPr>
        <w:t xml:space="preserve"> </w:t>
      </w:r>
      <w:r w:rsidRPr="00067818">
        <w:rPr>
          <w:rFonts w:ascii="Times New Roman" w:hAnsi="Times New Roman" w:cs="Times New Roman"/>
          <w:b/>
          <w:bCs/>
          <w:color w:val="000000"/>
          <w:sz w:val="28"/>
          <w:szCs w:val="28"/>
        </w:rPr>
        <w:t xml:space="preserve"> </w:t>
      </w:r>
      <w:r w:rsidRPr="00067818">
        <w:rPr>
          <w:rFonts w:ascii="Times New Roman" w:hAnsi="Times New Roman" w:cs="Times New Roman"/>
          <w:color w:val="000000"/>
          <w:sz w:val="28"/>
          <w:szCs w:val="28"/>
        </w:rPr>
        <w:t>Уважаемый Артём Алексеевич! Уважаемый Владимир Васильевич! Уважаемые депутаты, участники сессии! П</w:t>
      </w:r>
      <w:r w:rsidRPr="00067818">
        <w:rPr>
          <w:rFonts w:ascii="Times New Roman" w:hAnsi="Times New Roman" w:cs="Times New Roman"/>
          <w:color w:val="000000" w:themeColor="dark1"/>
          <w:sz w:val="28"/>
          <w:szCs w:val="28"/>
        </w:rPr>
        <w:t xml:space="preserve">роект закона Республики </w:t>
      </w:r>
      <w:r w:rsidR="00132CB2" w:rsidRPr="00067818">
        <w:rPr>
          <w:rFonts w:ascii="Times New Roman" w:hAnsi="Times New Roman" w:cs="Times New Roman"/>
          <w:color w:val="000000" w:themeColor="dark1"/>
          <w:sz w:val="28"/>
          <w:szCs w:val="28"/>
        </w:rPr>
        <w:t>Мордовия «</w:t>
      </w:r>
      <w:r w:rsidRPr="00067818">
        <w:rPr>
          <w:rFonts w:ascii="Times New Roman" w:hAnsi="Times New Roman" w:cs="Times New Roman"/>
          <w:color w:val="000000" w:themeColor="dark1"/>
          <w:sz w:val="28"/>
          <w:szCs w:val="28"/>
        </w:rPr>
        <w:t xml:space="preserve">О развитии ответственного ведения бизнеса в Республике Мордовия» подготовлен в целях создания условий для обеспечения стабильности, социально-экономического и инвестиционного развития Республики Мордовия путем стимулирования развития ответственного ведения бизнеса в республике.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Проект закона разработан в целях создания правовых основ для поддержки ответственных субъектов предпринимательской деятельности, устанавливающих дополнительные социальные гарантии для работников с детьми, реализующих экологические, образовательные</w:t>
      </w:r>
      <w:r w:rsidR="003D53E7">
        <w:rPr>
          <w:rFonts w:ascii="Times New Roman" w:hAnsi="Times New Roman" w:cs="Times New Roman"/>
          <w:color w:val="000000" w:themeColor="dark1"/>
          <w:sz w:val="28"/>
          <w:szCs w:val="28"/>
        </w:rPr>
        <w:t xml:space="preserve"> и</w:t>
      </w:r>
      <w:r w:rsidRPr="00067818">
        <w:rPr>
          <w:rFonts w:ascii="Times New Roman" w:hAnsi="Times New Roman" w:cs="Times New Roman"/>
          <w:color w:val="000000" w:themeColor="dark1"/>
          <w:sz w:val="28"/>
          <w:szCs w:val="28"/>
        </w:rPr>
        <w:t xml:space="preserve"> благотворительные проекты, связанные с повышением уровня жизни и комфорта для жителей региона.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Проектом закона предполагается дать определения ответственного ведения бизнеса в Республике Мордовия, ответственного субъекта предпринимательской деятельности, наделить Правительство Республики Мордовия полномочиями по установлению критериев благонадежности, социальной и экологической </w:t>
      </w:r>
      <w:r w:rsidR="003D53E7">
        <w:rPr>
          <w:rFonts w:ascii="Times New Roman" w:hAnsi="Times New Roman" w:cs="Times New Roman"/>
          <w:color w:val="000000" w:themeColor="dark1"/>
          <w:sz w:val="28"/>
          <w:szCs w:val="28"/>
        </w:rPr>
        <w:t xml:space="preserve">ответственности </w:t>
      </w:r>
      <w:r w:rsidRPr="00067818">
        <w:rPr>
          <w:rFonts w:ascii="Times New Roman" w:hAnsi="Times New Roman" w:cs="Times New Roman"/>
          <w:color w:val="000000" w:themeColor="dark1"/>
          <w:sz w:val="28"/>
          <w:szCs w:val="28"/>
        </w:rPr>
        <w:t>субъектов предпринимательской деятельности в Республике Мордовия, определению органа Республики Мордовия</w:t>
      </w:r>
      <w:r w:rsidR="003D53E7">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уполномоченного устанавливать порядок присвоения, продления и прекращения статуса ответственного ведения бизнеса, на ведение реестра ответственных субъектов предпринимательской деятельности Республики Мордовия, а также проводить мониторинг состояния развития ответственного ведения бизнеса в Республике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Одним из основных критериев </w:t>
      </w:r>
      <w:r w:rsidR="001E7283" w:rsidRPr="00067818">
        <w:rPr>
          <w:rFonts w:ascii="Times New Roman" w:hAnsi="Times New Roman" w:cs="Times New Roman"/>
          <w:color w:val="000000" w:themeColor="dark1"/>
          <w:sz w:val="28"/>
          <w:szCs w:val="28"/>
        </w:rPr>
        <w:t>реализации положений</w:t>
      </w:r>
      <w:r w:rsidRPr="00067818">
        <w:rPr>
          <w:rFonts w:ascii="Times New Roman" w:hAnsi="Times New Roman" w:cs="Times New Roman"/>
          <w:color w:val="000000" w:themeColor="dark1"/>
          <w:sz w:val="28"/>
          <w:szCs w:val="28"/>
        </w:rPr>
        <w:t xml:space="preserve"> проекта закона является закрепление на территории региона инновационной системы ЭКГ-рейтинга</w:t>
      </w:r>
      <w:r w:rsidR="00DF3E2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это экология, кадры, государство</w:t>
      </w:r>
      <w:r w:rsidR="00DF3E2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стимулирующ</w:t>
      </w:r>
      <w:r w:rsidR="0069247A">
        <w:rPr>
          <w:rFonts w:ascii="Times New Roman" w:hAnsi="Times New Roman" w:cs="Times New Roman"/>
          <w:color w:val="000000" w:themeColor="dark1"/>
          <w:sz w:val="28"/>
          <w:szCs w:val="28"/>
        </w:rPr>
        <w:t>его</w:t>
      </w:r>
      <w:r w:rsidRPr="00067818">
        <w:rPr>
          <w:rFonts w:ascii="Times New Roman" w:hAnsi="Times New Roman" w:cs="Times New Roman"/>
          <w:color w:val="000000" w:themeColor="dark1"/>
          <w:sz w:val="28"/>
          <w:szCs w:val="28"/>
        </w:rPr>
        <w:t xml:space="preserve"> компанию развивать стратегию развития, которая предусматривает прозрачность бизнеса, заботу об экологии и людях, с которым</w:t>
      </w:r>
      <w:r w:rsidR="00DF3E28">
        <w:rPr>
          <w:rFonts w:ascii="Times New Roman" w:hAnsi="Times New Roman" w:cs="Times New Roman"/>
          <w:color w:val="000000" w:themeColor="dark1"/>
          <w:sz w:val="28"/>
          <w:szCs w:val="28"/>
        </w:rPr>
        <w:t>и</w:t>
      </w:r>
      <w:r w:rsidRPr="00067818">
        <w:rPr>
          <w:rFonts w:ascii="Times New Roman" w:hAnsi="Times New Roman" w:cs="Times New Roman"/>
          <w:color w:val="000000" w:themeColor="dark1"/>
          <w:sz w:val="28"/>
          <w:szCs w:val="28"/>
        </w:rPr>
        <w:t xml:space="preserve"> соприкасается компания. Индекс деловой репутации </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комплексный результат оценки субъекта </w:t>
      </w:r>
      <w:r w:rsidRPr="00067818">
        <w:rPr>
          <w:rFonts w:ascii="Times New Roman" w:hAnsi="Times New Roman" w:cs="Times New Roman"/>
          <w:color w:val="000000" w:themeColor="dark1"/>
          <w:sz w:val="28"/>
          <w:szCs w:val="28"/>
        </w:rPr>
        <w:lastRenderedPageBreak/>
        <w:t xml:space="preserve">предпринимательской деятельности, выраженный в </w:t>
      </w:r>
      <w:r w:rsidR="001E7283">
        <w:rPr>
          <w:rFonts w:ascii="Times New Roman" w:hAnsi="Times New Roman" w:cs="Times New Roman"/>
          <w:color w:val="000000" w:themeColor="dark1"/>
          <w:sz w:val="28"/>
          <w:szCs w:val="28"/>
        </w:rPr>
        <w:t>баллах и публикуемый на сайте ЭКГ</w:t>
      </w:r>
      <w:r w:rsidRPr="00067818">
        <w:rPr>
          <w:rFonts w:ascii="Times New Roman" w:hAnsi="Times New Roman" w:cs="Times New Roman"/>
          <w:color w:val="000000" w:themeColor="dark1"/>
          <w:sz w:val="28"/>
          <w:szCs w:val="28"/>
        </w:rPr>
        <w:t xml:space="preserve">-рейтинг. Присвоение индекса деловой репутации предполагает проведение оценки субъектов предпринимательской </w:t>
      </w:r>
      <w:r w:rsidR="001E7283" w:rsidRPr="00067818">
        <w:rPr>
          <w:rFonts w:ascii="Times New Roman" w:hAnsi="Times New Roman" w:cs="Times New Roman"/>
          <w:color w:val="000000" w:themeColor="dark1"/>
          <w:sz w:val="28"/>
          <w:szCs w:val="28"/>
        </w:rPr>
        <w:t>деятельности по</w:t>
      </w:r>
      <w:r w:rsidRPr="00067818">
        <w:rPr>
          <w:rFonts w:ascii="Times New Roman" w:hAnsi="Times New Roman" w:cs="Times New Roman"/>
          <w:color w:val="000000" w:themeColor="dark1"/>
          <w:sz w:val="28"/>
          <w:szCs w:val="28"/>
        </w:rPr>
        <w:t xml:space="preserve"> трём направлениям, как я сказал</w:t>
      </w:r>
      <w:r w:rsidR="0069247A">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DF3E2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экология, кадры и государство.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Следует отметить, что нормативная база для развития ответственного ведения бизнеса на текущий момент принята в </w:t>
      </w:r>
      <w:r w:rsidR="001E7283" w:rsidRPr="00067818">
        <w:rPr>
          <w:rFonts w:ascii="Times New Roman" w:hAnsi="Times New Roman" w:cs="Times New Roman"/>
          <w:color w:val="000000" w:themeColor="dark1"/>
          <w:sz w:val="28"/>
          <w:szCs w:val="28"/>
        </w:rPr>
        <w:t>28 регионах</w:t>
      </w:r>
      <w:r w:rsidRPr="00067818">
        <w:rPr>
          <w:rFonts w:ascii="Times New Roman" w:hAnsi="Times New Roman" w:cs="Times New Roman"/>
          <w:color w:val="000000" w:themeColor="dark1"/>
          <w:sz w:val="28"/>
          <w:szCs w:val="28"/>
        </w:rPr>
        <w:t xml:space="preserve"> страны.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Принятие закона не потребует дополнительных расходов из бюджета Республики Мордовия и не приведёт к выпадающим доходам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sz w:val="28"/>
          <w:szCs w:val="28"/>
        </w:rPr>
        <w:t xml:space="preserve">Проект закона был направлен в прокуратуру Республики Мордовия для правовой оценки, в ходе которой были даны и получены замечания. После устранения замечаний прокуратуры Республики Мордовия по законопроекту получено положительное заключение.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sz w:val="28"/>
          <w:szCs w:val="28"/>
        </w:rPr>
        <w:t xml:space="preserve">Проект закона прошел обязательную публичную независимую экспертизу проектов законов Республики Мордовия, согласован с профильным комитетом. На основании заключения правового управления Аппарата Государственного Собрания Республики Мордовия подготовлены поправки к законопроекту, согласованные с Правительством Республики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sz w:val="28"/>
          <w:szCs w:val="28"/>
        </w:rPr>
        <w:t>Уважаемые депутаты! Прошу поддержать представленный законопроект с учетом поправок и проголосовать на одном заседании в двух чтениях. Спасибо.</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Спасибо</w:t>
      </w:r>
      <w:r w:rsidR="00865707">
        <w:rPr>
          <w:rFonts w:ascii="Times New Roman" w:hAnsi="Times New Roman" w:cs="Times New Roman"/>
          <w:sz w:val="28"/>
          <w:szCs w:val="28"/>
        </w:rPr>
        <w:t>,</w:t>
      </w:r>
      <w:r w:rsidRPr="00067818">
        <w:rPr>
          <w:rFonts w:ascii="Times New Roman" w:hAnsi="Times New Roman" w:cs="Times New Roman"/>
          <w:sz w:val="28"/>
          <w:szCs w:val="28"/>
        </w:rPr>
        <w:t xml:space="preserve"> Иван Александрович.  Есть ли вопросы к докладчику? Нет вопросов. У головного комитета есть что дополнить?</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РАИМОВ Р.Р.</w:t>
      </w:r>
      <w:r w:rsidRPr="00067818">
        <w:rPr>
          <w:rFonts w:ascii="Times New Roman" w:hAnsi="Times New Roman" w:cs="Times New Roman"/>
          <w:sz w:val="28"/>
          <w:szCs w:val="28"/>
        </w:rPr>
        <w:t xml:space="preserve"> Принять с учетом согласованных поправок.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sz w:val="28"/>
          <w:szCs w:val="28"/>
        </w:rPr>
        <w:t>ПРЕДСЕДАТЕЛЬСТВУЮЩИЙ</w:t>
      </w:r>
      <w:r w:rsidRPr="00067818">
        <w:rPr>
          <w:rFonts w:ascii="Times New Roman" w:hAnsi="Times New Roman" w:cs="Times New Roman"/>
          <w:sz w:val="28"/>
          <w:szCs w:val="28"/>
        </w:rPr>
        <w:t xml:space="preserve">. </w:t>
      </w:r>
      <w:r w:rsidR="00865707">
        <w:rPr>
          <w:rFonts w:ascii="Times New Roman" w:hAnsi="Times New Roman" w:cs="Times New Roman"/>
          <w:sz w:val="28"/>
          <w:szCs w:val="28"/>
        </w:rPr>
        <w:t xml:space="preserve">Спасибо. Присаживайтесь. </w:t>
      </w:r>
      <w:r w:rsidRPr="00067818">
        <w:rPr>
          <w:rFonts w:ascii="Times New Roman" w:hAnsi="Times New Roman" w:cs="Times New Roman"/>
          <w:sz w:val="28"/>
          <w:szCs w:val="28"/>
        </w:rPr>
        <w:t>Кто желает выступить? Нет желающих. Кто за то, чтобы принять законопроект в первом чтении</w:t>
      </w:r>
      <w:r w:rsidR="00865707">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lastRenderedPageBreak/>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4C3104">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Рассматриваем </w:t>
      </w:r>
      <w:r w:rsidR="001E7283" w:rsidRPr="00067818">
        <w:rPr>
          <w:rFonts w:ascii="Times New Roman" w:hAnsi="Times New Roman" w:cs="Times New Roman"/>
          <w:color w:val="000000" w:themeColor="dark1"/>
          <w:sz w:val="28"/>
          <w:szCs w:val="28"/>
        </w:rPr>
        <w:t>проект закона</w:t>
      </w:r>
      <w:r w:rsidRPr="00067818">
        <w:rPr>
          <w:rFonts w:ascii="Times New Roman" w:hAnsi="Times New Roman" w:cs="Times New Roman"/>
          <w:color w:val="000000" w:themeColor="dark1"/>
          <w:sz w:val="28"/>
          <w:szCs w:val="28"/>
        </w:rPr>
        <w:t xml:space="preserve"> Республики </w:t>
      </w:r>
      <w:r w:rsidR="001E7283" w:rsidRPr="00067818">
        <w:rPr>
          <w:rFonts w:ascii="Times New Roman" w:hAnsi="Times New Roman" w:cs="Times New Roman"/>
          <w:color w:val="000000" w:themeColor="dark1"/>
          <w:sz w:val="28"/>
          <w:szCs w:val="28"/>
        </w:rPr>
        <w:t xml:space="preserve">Мордовия </w:t>
      </w:r>
      <w:r w:rsidR="001E7283" w:rsidRPr="001E7283">
        <w:rPr>
          <w:rFonts w:ascii="Times New Roman" w:hAnsi="Times New Roman" w:cs="Times New Roman"/>
          <w:b/>
          <w:color w:val="000000" w:themeColor="dark1"/>
          <w:sz w:val="28"/>
          <w:szCs w:val="28"/>
        </w:rPr>
        <w:t>«</w:t>
      </w:r>
      <w:r w:rsidRPr="001E7283">
        <w:rPr>
          <w:rFonts w:ascii="Times New Roman" w:hAnsi="Times New Roman" w:cs="Times New Roman"/>
          <w:b/>
          <w:color w:val="000000" w:themeColor="dark1"/>
          <w:sz w:val="28"/>
          <w:szCs w:val="28"/>
        </w:rPr>
        <w:t>О внесении измене</w:t>
      </w:r>
      <w:r w:rsidR="001E7283" w:rsidRPr="001E7283">
        <w:rPr>
          <w:rFonts w:ascii="Times New Roman" w:hAnsi="Times New Roman" w:cs="Times New Roman"/>
          <w:b/>
          <w:color w:val="000000" w:themeColor="dark1"/>
          <w:sz w:val="28"/>
          <w:szCs w:val="28"/>
        </w:rPr>
        <w:t>ний в Закон Республики Мордовия «</w:t>
      </w:r>
      <w:r w:rsidRPr="001E7283">
        <w:rPr>
          <w:rFonts w:ascii="Times New Roman" w:hAnsi="Times New Roman" w:cs="Times New Roman"/>
          <w:b/>
          <w:color w:val="000000" w:themeColor="dark1"/>
          <w:sz w:val="28"/>
          <w:szCs w:val="28"/>
        </w:rPr>
        <w:t>О физической культуре и спорте в Республике Мордовия»</w:t>
      </w:r>
      <w:r w:rsidRPr="00067818">
        <w:rPr>
          <w:rFonts w:ascii="Times New Roman" w:hAnsi="Times New Roman" w:cs="Times New Roman"/>
          <w:color w:val="000000" w:themeColor="dark1"/>
          <w:sz w:val="28"/>
          <w:szCs w:val="28"/>
        </w:rPr>
        <w:t>, внесенный Правительством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Слово предоставляется </w:t>
      </w:r>
      <w:r w:rsidRPr="001E7283">
        <w:rPr>
          <w:rFonts w:ascii="Times New Roman" w:hAnsi="Times New Roman" w:cs="Times New Roman"/>
          <w:color w:val="000000" w:themeColor="dark1"/>
          <w:sz w:val="28"/>
          <w:szCs w:val="28"/>
        </w:rPr>
        <w:t>Станкиной Ирине Васильевне</w:t>
      </w:r>
      <w:r w:rsidRPr="00067818">
        <w:rPr>
          <w:rFonts w:ascii="Times New Roman" w:hAnsi="Times New Roman" w:cs="Times New Roman"/>
          <w:b/>
          <w:color w:val="000000" w:themeColor="dark1"/>
          <w:sz w:val="28"/>
          <w:szCs w:val="28"/>
        </w:rPr>
        <w:t xml:space="preserve"> – </w:t>
      </w:r>
      <w:r w:rsidRPr="00067818">
        <w:rPr>
          <w:rFonts w:ascii="Times New Roman" w:hAnsi="Times New Roman" w:cs="Times New Roman"/>
          <w:color w:val="000000" w:themeColor="dark1"/>
          <w:sz w:val="28"/>
          <w:szCs w:val="28"/>
        </w:rPr>
        <w:t xml:space="preserve">исполняющему обязанности Министра спорта Республики Мордовия. </w:t>
      </w:r>
    </w:p>
    <w:p w:rsidR="003975A7" w:rsidRPr="00067818" w:rsidRDefault="004C3104" w:rsidP="00BF3BDB">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color w:val="000000" w:themeColor="dark1"/>
          <w:sz w:val="28"/>
          <w:szCs w:val="28"/>
        </w:rPr>
        <w:t xml:space="preserve">СТАНКИНА И.В. </w:t>
      </w:r>
      <w:r w:rsidR="00067818" w:rsidRPr="00067818">
        <w:rPr>
          <w:rFonts w:ascii="Times New Roman" w:hAnsi="Times New Roman" w:cs="Times New Roman"/>
          <w:color w:val="000000" w:themeColor="dark1"/>
          <w:sz w:val="28"/>
          <w:szCs w:val="28"/>
        </w:rPr>
        <w:t>Уважаемы</w:t>
      </w:r>
      <w:r w:rsidR="0069247A">
        <w:rPr>
          <w:rFonts w:ascii="Times New Roman" w:hAnsi="Times New Roman" w:cs="Times New Roman"/>
          <w:color w:val="000000" w:themeColor="dark1"/>
          <w:sz w:val="28"/>
          <w:szCs w:val="28"/>
        </w:rPr>
        <w:t>е</w:t>
      </w:r>
      <w:r w:rsidR="00067818" w:rsidRPr="00067818">
        <w:rPr>
          <w:rFonts w:ascii="Times New Roman" w:hAnsi="Times New Roman" w:cs="Times New Roman"/>
          <w:color w:val="000000" w:themeColor="dark1"/>
          <w:sz w:val="28"/>
          <w:szCs w:val="28"/>
        </w:rPr>
        <w:t xml:space="preserve"> Артём Алексеевич</w:t>
      </w:r>
      <w:r w:rsidR="0069247A">
        <w:rPr>
          <w:rFonts w:ascii="Times New Roman" w:hAnsi="Times New Roman" w:cs="Times New Roman"/>
          <w:color w:val="000000" w:themeColor="dark1"/>
          <w:sz w:val="28"/>
          <w:szCs w:val="28"/>
        </w:rPr>
        <w:t>,</w:t>
      </w:r>
      <w:r w:rsidR="00067818" w:rsidRPr="00067818">
        <w:rPr>
          <w:rFonts w:ascii="Times New Roman" w:hAnsi="Times New Roman" w:cs="Times New Roman"/>
          <w:color w:val="000000" w:themeColor="dark1"/>
          <w:sz w:val="28"/>
          <w:szCs w:val="28"/>
        </w:rPr>
        <w:t xml:space="preserve"> Владимир Васильевич</w:t>
      </w:r>
      <w:r w:rsidR="0069247A">
        <w:rPr>
          <w:rFonts w:ascii="Times New Roman" w:hAnsi="Times New Roman" w:cs="Times New Roman"/>
          <w:color w:val="000000" w:themeColor="dark1"/>
          <w:sz w:val="28"/>
          <w:szCs w:val="28"/>
        </w:rPr>
        <w:t>, д</w:t>
      </w:r>
      <w:r w:rsidR="00067818" w:rsidRPr="00067818">
        <w:rPr>
          <w:rFonts w:ascii="Times New Roman" w:hAnsi="Times New Roman" w:cs="Times New Roman"/>
          <w:color w:val="000000" w:themeColor="dark1"/>
          <w:sz w:val="28"/>
          <w:szCs w:val="28"/>
        </w:rPr>
        <w:t xml:space="preserve">епутаты, участники сессии! Распоряжением Правительства Республики Мордовия от 21 ноября Правительством Республики Мордовия в порядке законодательной инициативы внесен в Государственное Собрание Республики Мордовия </w:t>
      </w:r>
      <w:r w:rsidR="001E7283" w:rsidRPr="00067818">
        <w:rPr>
          <w:rFonts w:ascii="Times New Roman" w:hAnsi="Times New Roman" w:cs="Times New Roman"/>
          <w:color w:val="000000" w:themeColor="dark1"/>
          <w:sz w:val="28"/>
          <w:szCs w:val="28"/>
        </w:rPr>
        <w:t>проект закона</w:t>
      </w:r>
      <w:r w:rsidR="00067818" w:rsidRPr="00067818">
        <w:rPr>
          <w:rFonts w:ascii="Times New Roman" w:hAnsi="Times New Roman" w:cs="Times New Roman"/>
          <w:color w:val="000000" w:themeColor="dark1"/>
          <w:sz w:val="28"/>
          <w:szCs w:val="28"/>
        </w:rPr>
        <w:t xml:space="preserve"> Республики </w:t>
      </w:r>
      <w:r w:rsidR="001E7283" w:rsidRPr="00067818">
        <w:rPr>
          <w:rFonts w:ascii="Times New Roman" w:hAnsi="Times New Roman" w:cs="Times New Roman"/>
          <w:color w:val="000000" w:themeColor="dark1"/>
          <w:sz w:val="28"/>
          <w:szCs w:val="28"/>
        </w:rPr>
        <w:t>Мордовия «</w:t>
      </w:r>
      <w:r w:rsidR="00067818" w:rsidRPr="00067818">
        <w:rPr>
          <w:rFonts w:ascii="Times New Roman" w:hAnsi="Times New Roman" w:cs="Times New Roman"/>
          <w:color w:val="000000" w:themeColor="dark1"/>
          <w:sz w:val="28"/>
          <w:szCs w:val="28"/>
        </w:rPr>
        <w:t xml:space="preserve">О внесении изменений в Закон Республики </w:t>
      </w:r>
      <w:r w:rsidR="001E7283" w:rsidRPr="00067818">
        <w:rPr>
          <w:rFonts w:ascii="Times New Roman" w:hAnsi="Times New Roman" w:cs="Times New Roman"/>
          <w:color w:val="000000" w:themeColor="dark1"/>
          <w:sz w:val="28"/>
          <w:szCs w:val="28"/>
        </w:rPr>
        <w:t>Мордовия «</w:t>
      </w:r>
      <w:r w:rsidR="00067818" w:rsidRPr="00067818">
        <w:rPr>
          <w:rFonts w:ascii="Times New Roman" w:hAnsi="Times New Roman" w:cs="Times New Roman"/>
          <w:color w:val="000000" w:themeColor="dark1"/>
          <w:sz w:val="28"/>
          <w:szCs w:val="28"/>
        </w:rPr>
        <w:t xml:space="preserve">О физической культуре и спорте в Республике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Законопроектом предлагается </w:t>
      </w:r>
      <w:r w:rsidR="001E7283" w:rsidRPr="00067818">
        <w:rPr>
          <w:rFonts w:ascii="Times New Roman" w:hAnsi="Times New Roman" w:cs="Times New Roman"/>
          <w:color w:val="000000" w:themeColor="dark1"/>
          <w:sz w:val="28"/>
          <w:szCs w:val="28"/>
        </w:rPr>
        <w:t>расширить категории</w:t>
      </w:r>
      <w:r w:rsidRPr="00067818">
        <w:rPr>
          <w:rFonts w:ascii="Times New Roman" w:hAnsi="Times New Roman" w:cs="Times New Roman"/>
          <w:color w:val="000000" w:themeColor="dark1"/>
          <w:sz w:val="28"/>
          <w:szCs w:val="28"/>
        </w:rPr>
        <w:t xml:space="preserve"> </w:t>
      </w:r>
      <w:r w:rsidR="001E7283" w:rsidRPr="00067818">
        <w:rPr>
          <w:rFonts w:ascii="Times New Roman" w:hAnsi="Times New Roman" w:cs="Times New Roman"/>
          <w:color w:val="000000" w:themeColor="dark1"/>
          <w:sz w:val="28"/>
          <w:szCs w:val="28"/>
        </w:rPr>
        <w:t>получателей социальной</w:t>
      </w:r>
      <w:r w:rsidRPr="00067818">
        <w:rPr>
          <w:rFonts w:ascii="Times New Roman" w:hAnsi="Times New Roman" w:cs="Times New Roman"/>
          <w:color w:val="000000" w:themeColor="dark1"/>
          <w:sz w:val="28"/>
          <w:szCs w:val="28"/>
        </w:rPr>
        <w:t xml:space="preserve"> поддержки в области физической культуры и спорта, в частности</w:t>
      </w:r>
      <w:r w:rsidR="0069247A">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установить право на бесплатное получение физкультурно-</w:t>
      </w:r>
      <w:r w:rsidR="001E7283" w:rsidRPr="00067818">
        <w:rPr>
          <w:rFonts w:ascii="Times New Roman" w:hAnsi="Times New Roman" w:cs="Times New Roman"/>
          <w:color w:val="000000" w:themeColor="dark1"/>
          <w:sz w:val="28"/>
          <w:szCs w:val="28"/>
        </w:rPr>
        <w:t>оздоровительных услуг</w:t>
      </w:r>
      <w:r w:rsidRPr="00067818">
        <w:rPr>
          <w:rFonts w:ascii="Times New Roman" w:hAnsi="Times New Roman" w:cs="Times New Roman"/>
          <w:color w:val="000000" w:themeColor="dark1"/>
          <w:sz w:val="28"/>
          <w:szCs w:val="28"/>
        </w:rPr>
        <w:t xml:space="preserve"> в государственных учреждениях спорта всем членам многодетных семей, в то время как действующая редакция статьи </w:t>
      </w:r>
      <w:r w:rsidR="001E7283" w:rsidRPr="00067818">
        <w:rPr>
          <w:rFonts w:ascii="Times New Roman" w:hAnsi="Times New Roman" w:cs="Times New Roman"/>
          <w:color w:val="000000" w:themeColor="dark1"/>
          <w:sz w:val="28"/>
          <w:szCs w:val="28"/>
        </w:rPr>
        <w:t>10 регионального</w:t>
      </w:r>
      <w:r w:rsidRPr="00067818">
        <w:rPr>
          <w:rFonts w:ascii="Times New Roman" w:hAnsi="Times New Roman" w:cs="Times New Roman"/>
          <w:color w:val="000000" w:themeColor="dark1"/>
          <w:sz w:val="28"/>
          <w:szCs w:val="28"/>
        </w:rPr>
        <w:t xml:space="preserve"> закона </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О физической культуре и спорте</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устанавлива</w:t>
      </w:r>
      <w:r w:rsidR="001E7283">
        <w:rPr>
          <w:rFonts w:ascii="Times New Roman" w:hAnsi="Times New Roman" w:cs="Times New Roman"/>
          <w:color w:val="000000" w:themeColor="dark1"/>
          <w:sz w:val="28"/>
          <w:szCs w:val="28"/>
        </w:rPr>
        <w:t>е</w:t>
      </w:r>
      <w:r w:rsidRPr="00067818">
        <w:rPr>
          <w:rFonts w:ascii="Times New Roman" w:hAnsi="Times New Roman" w:cs="Times New Roman"/>
          <w:color w:val="000000" w:themeColor="dark1"/>
          <w:sz w:val="28"/>
          <w:szCs w:val="28"/>
        </w:rPr>
        <w:t xml:space="preserve">т это право лишь для детей из многодетных семей.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Также установить право на льготное получение физкультурно-оздоровительных услуг не только ветеранам боевых действий из числа участников специальной военной операции, как в действующей редакции закона, </w:t>
      </w:r>
      <w:r w:rsidR="001E7283" w:rsidRPr="00067818">
        <w:rPr>
          <w:rFonts w:ascii="Times New Roman" w:hAnsi="Times New Roman" w:cs="Times New Roman"/>
          <w:color w:val="000000" w:themeColor="dark1"/>
          <w:sz w:val="28"/>
          <w:szCs w:val="28"/>
        </w:rPr>
        <w:t>но и</w:t>
      </w:r>
      <w:r w:rsidRPr="00067818">
        <w:rPr>
          <w:rFonts w:ascii="Times New Roman" w:hAnsi="Times New Roman" w:cs="Times New Roman"/>
          <w:color w:val="000000" w:themeColor="dark1"/>
          <w:sz w:val="28"/>
          <w:szCs w:val="28"/>
        </w:rPr>
        <w:t xml:space="preserve"> всем остальным категориям ветеранов боевых действий, указанных в пункте 1 статьи 3 Федерального закона от 12 января 1995 </w:t>
      </w:r>
      <w:r w:rsidR="00DE12E6" w:rsidRPr="00067818">
        <w:rPr>
          <w:rFonts w:ascii="Times New Roman" w:hAnsi="Times New Roman" w:cs="Times New Roman"/>
          <w:color w:val="000000" w:themeColor="dark1"/>
          <w:sz w:val="28"/>
          <w:szCs w:val="28"/>
        </w:rPr>
        <w:t>года</w:t>
      </w:r>
      <w:r w:rsidR="0069247A">
        <w:rPr>
          <w:rFonts w:ascii="Times New Roman" w:hAnsi="Times New Roman" w:cs="Times New Roman"/>
          <w:color w:val="000000" w:themeColor="dark1"/>
          <w:sz w:val="28"/>
          <w:szCs w:val="28"/>
        </w:rPr>
        <w:t xml:space="preserve"> </w:t>
      </w:r>
      <w:r w:rsidR="00DE12E6" w:rsidRPr="00067818">
        <w:rPr>
          <w:rFonts w:ascii="Times New Roman" w:hAnsi="Times New Roman" w:cs="Times New Roman"/>
          <w:color w:val="000000" w:themeColor="dark1"/>
          <w:sz w:val="28"/>
          <w:szCs w:val="28"/>
        </w:rPr>
        <w:t xml:space="preserve"> </w:t>
      </w:r>
      <w:r w:rsidR="00DE12E6">
        <w:rPr>
          <w:rFonts w:ascii="Times New Roman" w:hAnsi="Times New Roman" w:cs="Times New Roman"/>
          <w:color w:val="000000" w:themeColor="dark1"/>
          <w:sz w:val="28"/>
          <w:szCs w:val="28"/>
        </w:rPr>
        <w:t>№</w:t>
      </w:r>
      <w:r w:rsidR="001E7283">
        <w:rPr>
          <w:rFonts w:ascii="Times New Roman" w:hAnsi="Times New Roman" w:cs="Times New Roman"/>
          <w:color w:val="000000" w:themeColor="dark1"/>
          <w:sz w:val="28"/>
          <w:szCs w:val="28"/>
        </w:rPr>
        <w:t xml:space="preserve"> </w:t>
      </w:r>
      <w:r w:rsidR="001E7283" w:rsidRPr="00067818">
        <w:rPr>
          <w:rFonts w:ascii="Times New Roman" w:hAnsi="Times New Roman" w:cs="Times New Roman"/>
          <w:color w:val="000000" w:themeColor="dark1"/>
          <w:sz w:val="28"/>
          <w:szCs w:val="28"/>
        </w:rPr>
        <w:t>5</w:t>
      </w:r>
      <w:r w:rsidR="001E7283">
        <w:rPr>
          <w:rFonts w:ascii="Times New Roman" w:hAnsi="Times New Roman" w:cs="Times New Roman"/>
          <w:color w:val="000000" w:themeColor="dark1"/>
          <w:sz w:val="28"/>
          <w:szCs w:val="28"/>
        </w:rPr>
        <w:t>-ФЗ «</w:t>
      </w:r>
      <w:r w:rsidRPr="00067818">
        <w:rPr>
          <w:rFonts w:ascii="Times New Roman" w:hAnsi="Times New Roman" w:cs="Times New Roman"/>
          <w:color w:val="000000" w:themeColor="dark1"/>
          <w:sz w:val="28"/>
          <w:szCs w:val="28"/>
        </w:rPr>
        <w:t>О ветеранах</w:t>
      </w:r>
      <w:r w:rsidR="001E7283">
        <w:rPr>
          <w:rFonts w:ascii="Times New Roman" w:hAnsi="Times New Roman" w:cs="Times New Roman"/>
          <w:color w:val="000000" w:themeColor="dark1"/>
          <w:sz w:val="28"/>
          <w:szCs w:val="28"/>
        </w:rPr>
        <w:t>»</w:t>
      </w:r>
      <w:r w:rsidR="001E7283" w:rsidRPr="00067818">
        <w:rPr>
          <w:rFonts w:ascii="Times New Roman" w:hAnsi="Times New Roman" w:cs="Times New Roman"/>
          <w:color w:val="000000" w:themeColor="dark1"/>
          <w:sz w:val="28"/>
          <w:szCs w:val="28"/>
        </w:rPr>
        <w:t>, а</w:t>
      </w:r>
      <w:r w:rsidRPr="00067818">
        <w:rPr>
          <w:rFonts w:ascii="Times New Roman" w:hAnsi="Times New Roman" w:cs="Times New Roman"/>
          <w:color w:val="000000" w:themeColor="dark1"/>
          <w:sz w:val="28"/>
          <w:szCs w:val="28"/>
        </w:rPr>
        <w:t xml:space="preserve"> также членам их семей.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lastRenderedPageBreak/>
        <w:t xml:space="preserve">Внесение указанных изменений направлено на реализацию проводимой в стране в целом, а также в республике в частности, политики по народосбережению, а также соблюдению принципа адресности и социальной справедливости при установлении мер социальной поддержки.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Также законопроектом  предлагается дополнить перечень полномочий</w:t>
      </w:r>
      <w:r w:rsidR="00595CE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реализуемых исполнительным органом Республики Мордовия, </w:t>
      </w:r>
      <w:r w:rsidR="00595CE2">
        <w:rPr>
          <w:rFonts w:ascii="Times New Roman" w:hAnsi="Times New Roman" w:cs="Times New Roman"/>
          <w:color w:val="000000" w:themeColor="dark1"/>
          <w:sz w:val="28"/>
          <w:szCs w:val="28"/>
        </w:rPr>
        <w:t>уполномоченны</w:t>
      </w:r>
      <w:r w:rsidRPr="00067818">
        <w:rPr>
          <w:rFonts w:ascii="Times New Roman" w:hAnsi="Times New Roman" w:cs="Times New Roman"/>
          <w:color w:val="000000" w:themeColor="dark1"/>
          <w:sz w:val="28"/>
          <w:szCs w:val="28"/>
        </w:rPr>
        <w:t>м в сфере спорта и физической культуры</w:t>
      </w:r>
      <w:r w:rsidR="00595CE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полномочиями по организации строительства, реконструкции и ремонта объектов спорта, создания и содержани</w:t>
      </w:r>
      <w:r w:rsidR="00C131F7">
        <w:rPr>
          <w:rFonts w:ascii="Times New Roman" w:hAnsi="Times New Roman" w:cs="Times New Roman"/>
          <w:color w:val="000000" w:themeColor="dark1"/>
          <w:sz w:val="28"/>
          <w:szCs w:val="28"/>
        </w:rPr>
        <w:t>я</w:t>
      </w:r>
      <w:r w:rsidRPr="00067818">
        <w:rPr>
          <w:rFonts w:ascii="Times New Roman" w:hAnsi="Times New Roman" w:cs="Times New Roman"/>
          <w:color w:val="000000" w:themeColor="dark1"/>
          <w:sz w:val="28"/>
          <w:szCs w:val="28"/>
        </w:rPr>
        <w:t xml:space="preserve"> иных спортивных сооружений, находящихся в собственности Республики </w:t>
      </w:r>
      <w:r w:rsidR="00C131F7">
        <w:rPr>
          <w:rFonts w:ascii="Times New Roman" w:hAnsi="Times New Roman" w:cs="Times New Roman"/>
          <w:color w:val="000000" w:themeColor="dark1"/>
          <w:sz w:val="28"/>
          <w:szCs w:val="28"/>
        </w:rPr>
        <w:t>Мордовия</w:t>
      </w:r>
      <w:r w:rsidR="0069247A">
        <w:rPr>
          <w:rFonts w:ascii="Times New Roman" w:hAnsi="Times New Roman" w:cs="Times New Roman"/>
          <w:color w:val="000000" w:themeColor="dark1"/>
          <w:sz w:val="28"/>
          <w:szCs w:val="28"/>
        </w:rPr>
        <w:t>,</w:t>
      </w:r>
      <w:r w:rsidR="00C131F7">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с правом участвовать в организации строительства, реконструкции и ремонта объектов спорта, создани</w:t>
      </w:r>
      <w:r w:rsidR="0069247A">
        <w:rPr>
          <w:rFonts w:ascii="Times New Roman" w:hAnsi="Times New Roman" w:cs="Times New Roman"/>
          <w:color w:val="000000" w:themeColor="dark1"/>
          <w:sz w:val="28"/>
          <w:szCs w:val="28"/>
        </w:rPr>
        <w:t>я</w:t>
      </w:r>
      <w:r w:rsidRPr="00067818">
        <w:rPr>
          <w:rFonts w:ascii="Times New Roman" w:hAnsi="Times New Roman" w:cs="Times New Roman"/>
          <w:color w:val="000000" w:themeColor="dark1"/>
          <w:sz w:val="28"/>
          <w:szCs w:val="28"/>
        </w:rPr>
        <w:t xml:space="preserve"> и содержани</w:t>
      </w:r>
      <w:r w:rsidR="0069247A">
        <w:rPr>
          <w:rFonts w:ascii="Times New Roman" w:hAnsi="Times New Roman" w:cs="Times New Roman"/>
          <w:color w:val="000000" w:themeColor="dark1"/>
          <w:sz w:val="28"/>
          <w:szCs w:val="28"/>
        </w:rPr>
        <w:t>я</w:t>
      </w:r>
      <w:r w:rsidRPr="00067818">
        <w:rPr>
          <w:rFonts w:ascii="Times New Roman" w:hAnsi="Times New Roman" w:cs="Times New Roman"/>
          <w:color w:val="000000" w:themeColor="dark1"/>
          <w:sz w:val="28"/>
          <w:szCs w:val="28"/>
        </w:rPr>
        <w:t xml:space="preserve"> иных спортивных сооружений, находящихся в федеральной собственности, муниципальной собственности, а также в собственности юридических лиц,  в </w:t>
      </w:r>
      <w:r w:rsidR="0069247A">
        <w:rPr>
          <w:rFonts w:ascii="Times New Roman" w:hAnsi="Times New Roman" w:cs="Times New Roman"/>
          <w:color w:val="000000" w:themeColor="dark1"/>
          <w:sz w:val="28"/>
          <w:szCs w:val="28"/>
        </w:rPr>
        <w:t>том числе</w:t>
      </w:r>
      <w:r w:rsidRPr="00067818">
        <w:rPr>
          <w:rFonts w:ascii="Times New Roman" w:hAnsi="Times New Roman" w:cs="Times New Roman"/>
          <w:color w:val="000000" w:themeColor="dark1"/>
          <w:sz w:val="28"/>
          <w:szCs w:val="28"/>
        </w:rPr>
        <w:t xml:space="preserve"> физкультурно-спортивных организаций и </w:t>
      </w:r>
      <w:r w:rsidR="00C131F7">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физических лиц.</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Внесение указанных изменений в региональный закон </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О физической культуре и спорте</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обусловлено внесением соответствующих</w:t>
      </w:r>
      <w:r w:rsidR="001E7283">
        <w:rPr>
          <w:rFonts w:ascii="Times New Roman" w:hAnsi="Times New Roman" w:cs="Times New Roman"/>
          <w:color w:val="000000" w:themeColor="dark1"/>
          <w:sz w:val="28"/>
          <w:szCs w:val="28"/>
        </w:rPr>
        <w:t xml:space="preserve"> изменений в </w:t>
      </w:r>
      <w:r w:rsidR="002214B5">
        <w:rPr>
          <w:rFonts w:ascii="Times New Roman" w:hAnsi="Times New Roman" w:cs="Times New Roman"/>
          <w:color w:val="000000" w:themeColor="dark1"/>
          <w:sz w:val="28"/>
          <w:szCs w:val="28"/>
        </w:rPr>
        <w:t>Ф</w:t>
      </w:r>
      <w:r w:rsidR="001E7283">
        <w:rPr>
          <w:rFonts w:ascii="Times New Roman" w:hAnsi="Times New Roman" w:cs="Times New Roman"/>
          <w:color w:val="000000" w:themeColor="dark1"/>
          <w:sz w:val="28"/>
          <w:szCs w:val="28"/>
        </w:rPr>
        <w:t>едеральный закон «</w:t>
      </w:r>
      <w:r w:rsidRPr="00067818">
        <w:rPr>
          <w:rFonts w:ascii="Times New Roman" w:hAnsi="Times New Roman" w:cs="Times New Roman"/>
          <w:color w:val="000000" w:themeColor="dark1"/>
          <w:sz w:val="28"/>
          <w:szCs w:val="28"/>
        </w:rPr>
        <w:t>О физической культуре и спорте</w:t>
      </w:r>
      <w:r w:rsidR="001E72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Необходимо отметить, что на этапе рассмотрения законопроекта Комитетом Государственного Собрания Республики </w:t>
      </w:r>
      <w:r w:rsidR="001E7283" w:rsidRPr="00067818">
        <w:rPr>
          <w:rFonts w:ascii="Times New Roman" w:hAnsi="Times New Roman" w:cs="Times New Roman"/>
          <w:color w:val="000000" w:themeColor="dark1"/>
          <w:sz w:val="28"/>
          <w:szCs w:val="28"/>
        </w:rPr>
        <w:t>Мордовия по</w:t>
      </w:r>
      <w:r w:rsidRPr="00067818">
        <w:rPr>
          <w:rFonts w:ascii="Times New Roman" w:hAnsi="Times New Roman" w:cs="Times New Roman"/>
          <w:color w:val="000000" w:themeColor="dark1"/>
          <w:sz w:val="28"/>
          <w:szCs w:val="28"/>
        </w:rPr>
        <w:t xml:space="preserve"> социальной политике предложены поправки в законопроект, которые Министерством спорта Республики Мордовия согласованы.</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Принятие законопроекта не потребует дополнительных расходов республиканского бюджета Республики Мордовия, </w:t>
      </w:r>
      <w:r w:rsidR="0069247A">
        <w:rPr>
          <w:rFonts w:ascii="Times New Roman" w:hAnsi="Times New Roman" w:cs="Times New Roman"/>
          <w:color w:val="000000" w:themeColor="dark1"/>
          <w:sz w:val="28"/>
          <w:szCs w:val="28"/>
        </w:rPr>
        <w:t xml:space="preserve">так </w:t>
      </w:r>
      <w:r w:rsidR="00C576F8">
        <w:rPr>
          <w:rFonts w:ascii="Times New Roman" w:hAnsi="Times New Roman" w:cs="Times New Roman"/>
          <w:color w:val="000000" w:themeColor="dark1"/>
          <w:sz w:val="28"/>
          <w:szCs w:val="28"/>
        </w:rPr>
        <w:t>как</w:t>
      </w:r>
      <w:r w:rsidR="00C576F8" w:rsidRPr="00067818">
        <w:rPr>
          <w:rFonts w:ascii="Times New Roman" w:hAnsi="Times New Roman" w:cs="Times New Roman"/>
          <w:color w:val="000000" w:themeColor="dark1"/>
          <w:sz w:val="28"/>
          <w:szCs w:val="28"/>
        </w:rPr>
        <w:t xml:space="preserve"> предоставление</w:t>
      </w:r>
      <w:r w:rsidRPr="00067818">
        <w:rPr>
          <w:rFonts w:ascii="Times New Roman" w:hAnsi="Times New Roman" w:cs="Times New Roman"/>
          <w:color w:val="000000" w:themeColor="dark1"/>
          <w:sz w:val="28"/>
          <w:szCs w:val="28"/>
        </w:rPr>
        <w:t xml:space="preserve"> физкультурно-оздоровительных услуг указанным категориям граждан предполагается в рамках выполнения государственным учреждением государственного задания.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Уважаемые депутаты! Прошу поддержать законопроект и принять его в двух чтениях на одном заседании. Спасибо за внимание.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lastRenderedPageBreak/>
        <w:t xml:space="preserve">ПРЕДСЕДАТЕЛЬСТВУЮЩИЙ. </w:t>
      </w:r>
      <w:r w:rsidRPr="00067818">
        <w:rPr>
          <w:rFonts w:ascii="Times New Roman" w:hAnsi="Times New Roman" w:cs="Times New Roman"/>
          <w:sz w:val="28"/>
          <w:szCs w:val="28"/>
        </w:rPr>
        <w:t>Спасибо. Есть ли вопросы к докладчику? Нет вопросов. Присаживайтесь. У головного комитета есть что дополнить, Наталья Владимировна?</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sz w:val="28"/>
          <w:szCs w:val="28"/>
        </w:rPr>
        <w:t>ДОЛМАТОВА Н.В.</w:t>
      </w:r>
      <w:r w:rsidRPr="00067818">
        <w:rPr>
          <w:rFonts w:ascii="Times New Roman" w:hAnsi="Times New Roman" w:cs="Times New Roman"/>
          <w:sz w:val="28"/>
          <w:szCs w:val="28"/>
        </w:rPr>
        <w:t xml:space="preserve"> Закон социально важен. О расширении льгот говорили с членами Семейного совета при Главе Республики Мордовия</w:t>
      </w:r>
      <w:r w:rsidR="0069247A">
        <w:rPr>
          <w:rFonts w:ascii="Times New Roman" w:hAnsi="Times New Roman" w:cs="Times New Roman"/>
          <w:sz w:val="28"/>
          <w:szCs w:val="28"/>
        </w:rPr>
        <w:t>,</w:t>
      </w:r>
      <w:r w:rsidRPr="00067818">
        <w:rPr>
          <w:rFonts w:ascii="Times New Roman" w:hAnsi="Times New Roman" w:cs="Times New Roman"/>
          <w:sz w:val="28"/>
          <w:szCs w:val="28"/>
        </w:rPr>
        <w:t xml:space="preserve"> и на встрече ветеранов боевых действий именно об этом шла речь. Просим принять с учетом поправок.</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w:t>
      </w:r>
      <w:r w:rsidRPr="00067818">
        <w:rPr>
          <w:rFonts w:ascii="Times New Roman" w:hAnsi="Times New Roman" w:cs="Times New Roman"/>
          <w:sz w:val="28"/>
          <w:szCs w:val="28"/>
        </w:rPr>
        <w:t>Кто желает выступить? Нет желающих. Кто за то, чтобы принять закон</w:t>
      </w:r>
      <w:r w:rsidR="00C842AF">
        <w:rPr>
          <w:rFonts w:ascii="Times New Roman" w:hAnsi="Times New Roman" w:cs="Times New Roman"/>
          <w:sz w:val="28"/>
          <w:szCs w:val="28"/>
        </w:rPr>
        <w:t>опроект</w:t>
      </w:r>
      <w:r w:rsidRPr="00067818">
        <w:rPr>
          <w:rFonts w:ascii="Times New Roman" w:hAnsi="Times New Roman" w:cs="Times New Roman"/>
          <w:sz w:val="28"/>
          <w:szCs w:val="28"/>
        </w:rPr>
        <w:t xml:space="preserve"> в первом чтении</w:t>
      </w:r>
      <w:r w:rsidR="00547C8C">
        <w:rPr>
          <w:rFonts w:ascii="Times New Roman" w:hAnsi="Times New Roman" w:cs="Times New Roman"/>
          <w:sz w:val="28"/>
          <w:szCs w:val="28"/>
        </w:rPr>
        <w:t>,</w:t>
      </w:r>
      <w:r w:rsidRPr="00067818">
        <w:rPr>
          <w:rFonts w:ascii="Times New Roman" w:hAnsi="Times New Roman" w:cs="Times New Roman"/>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C842AF">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Уважаемые депутаты! Рассматриваем проект закона Республики </w:t>
      </w:r>
      <w:r w:rsidR="00872903" w:rsidRPr="00067818">
        <w:rPr>
          <w:rFonts w:ascii="Times New Roman" w:hAnsi="Times New Roman" w:cs="Times New Roman"/>
          <w:sz w:val="28"/>
          <w:szCs w:val="28"/>
        </w:rPr>
        <w:t>Мордовия «</w:t>
      </w:r>
      <w:r w:rsidRPr="00067818">
        <w:rPr>
          <w:rFonts w:ascii="Times New Roman" w:hAnsi="Times New Roman" w:cs="Times New Roman"/>
          <w:b/>
          <w:sz w:val="28"/>
          <w:szCs w:val="28"/>
        </w:rPr>
        <w:t xml:space="preserve">О внесении изменения в Закон Республики </w:t>
      </w:r>
      <w:r w:rsidR="00872903" w:rsidRPr="00067818">
        <w:rPr>
          <w:rFonts w:ascii="Times New Roman" w:hAnsi="Times New Roman" w:cs="Times New Roman"/>
          <w:b/>
          <w:sz w:val="28"/>
          <w:szCs w:val="28"/>
        </w:rPr>
        <w:t>Мордовия «</w:t>
      </w:r>
      <w:r w:rsidRPr="00067818">
        <w:rPr>
          <w:rFonts w:ascii="Times New Roman" w:hAnsi="Times New Roman" w:cs="Times New Roman"/>
          <w:b/>
          <w:sz w:val="28"/>
          <w:szCs w:val="28"/>
        </w:rPr>
        <w:t xml:space="preserve">О дополнительной государственной жилищной поддержке семей при рождении детей», </w:t>
      </w:r>
      <w:r w:rsidRPr="00067818">
        <w:rPr>
          <w:rFonts w:ascii="Times New Roman" w:hAnsi="Times New Roman" w:cs="Times New Roman"/>
          <w:sz w:val="28"/>
          <w:szCs w:val="28"/>
        </w:rPr>
        <w:t xml:space="preserve">внесенный Правительством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Слово предоставляется </w:t>
      </w:r>
      <w:r w:rsidRPr="00872903">
        <w:rPr>
          <w:rFonts w:ascii="Times New Roman" w:hAnsi="Times New Roman" w:cs="Times New Roman"/>
          <w:sz w:val="28"/>
          <w:szCs w:val="28"/>
        </w:rPr>
        <w:t>Пронькину Сергею Петровичу</w:t>
      </w:r>
      <w:r w:rsidRPr="00067818">
        <w:rPr>
          <w:rFonts w:ascii="Times New Roman" w:hAnsi="Times New Roman" w:cs="Times New Roman"/>
          <w:b/>
          <w:sz w:val="28"/>
          <w:szCs w:val="28"/>
        </w:rPr>
        <w:t xml:space="preserve"> </w:t>
      </w:r>
      <w:r w:rsidRPr="00067818">
        <w:rPr>
          <w:rFonts w:ascii="Times New Roman" w:hAnsi="Times New Roman" w:cs="Times New Roman"/>
          <w:sz w:val="28"/>
          <w:szCs w:val="28"/>
        </w:rPr>
        <w:t>– исполняющему обязанности Министра строительства и архитектуры Республики Мордовия.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ПРОНЬКИН С.П. </w:t>
      </w:r>
      <w:r w:rsidRPr="00067818">
        <w:rPr>
          <w:rFonts w:ascii="Times New Roman" w:hAnsi="Times New Roman" w:cs="Times New Roman"/>
          <w:color w:val="000000" w:themeColor="dark1"/>
          <w:sz w:val="28"/>
          <w:szCs w:val="28"/>
        </w:rPr>
        <w:t>Добрый день</w:t>
      </w:r>
      <w:r w:rsidR="00C96172">
        <w:rPr>
          <w:rFonts w:ascii="Times New Roman" w:hAnsi="Times New Roman" w:cs="Times New Roman"/>
          <w:color w:val="000000" w:themeColor="dark1"/>
          <w:sz w:val="28"/>
          <w:szCs w:val="28"/>
        </w:rPr>
        <w:t>,</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уважаемый Артём </w:t>
      </w:r>
      <w:r w:rsidR="00872903" w:rsidRPr="00067818">
        <w:rPr>
          <w:rFonts w:ascii="Times New Roman" w:hAnsi="Times New Roman" w:cs="Times New Roman"/>
          <w:color w:val="000000" w:themeColor="dark1"/>
          <w:sz w:val="28"/>
          <w:szCs w:val="28"/>
        </w:rPr>
        <w:t>Алексеевич, Владимир</w:t>
      </w:r>
      <w:r w:rsidRPr="00067818">
        <w:rPr>
          <w:rFonts w:ascii="Times New Roman" w:hAnsi="Times New Roman" w:cs="Times New Roman"/>
          <w:color w:val="000000" w:themeColor="dark1"/>
          <w:sz w:val="28"/>
          <w:szCs w:val="28"/>
        </w:rPr>
        <w:t xml:space="preserve"> Васильевич! Депутаты, участники сессии! На рассмотрение вносится проект закона Республики </w:t>
      </w:r>
      <w:r w:rsidR="00872903" w:rsidRPr="00067818">
        <w:rPr>
          <w:rFonts w:ascii="Times New Roman" w:hAnsi="Times New Roman" w:cs="Times New Roman"/>
          <w:color w:val="000000" w:themeColor="dark1"/>
          <w:sz w:val="28"/>
          <w:szCs w:val="28"/>
        </w:rPr>
        <w:t xml:space="preserve">Мордовия </w:t>
      </w:r>
      <w:r w:rsidR="00C96172">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внесении изменения </w:t>
      </w:r>
      <w:r w:rsidR="00872903" w:rsidRPr="00067818">
        <w:rPr>
          <w:rFonts w:ascii="Times New Roman" w:hAnsi="Times New Roman" w:cs="Times New Roman"/>
          <w:color w:val="000000" w:themeColor="dark1"/>
          <w:sz w:val="28"/>
          <w:szCs w:val="28"/>
        </w:rPr>
        <w:t>в статью</w:t>
      </w:r>
      <w:r w:rsidRPr="00067818">
        <w:rPr>
          <w:rFonts w:ascii="Times New Roman" w:hAnsi="Times New Roman" w:cs="Times New Roman"/>
          <w:color w:val="000000" w:themeColor="dark1"/>
          <w:sz w:val="28"/>
          <w:szCs w:val="28"/>
        </w:rPr>
        <w:t xml:space="preserve"> 5 Закона Республики </w:t>
      </w:r>
      <w:r w:rsidR="00872903" w:rsidRPr="00067818">
        <w:rPr>
          <w:rFonts w:ascii="Times New Roman" w:hAnsi="Times New Roman" w:cs="Times New Roman"/>
          <w:color w:val="000000" w:themeColor="dark1"/>
          <w:sz w:val="28"/>
          <w:szCs w:val="28"/>
        </w:rPr>
        <w:t>Мордовия «</w:t>
      </w:r>
      <w:r w:rsidRPr="00067818">
        <w:rPr>
          <w:rFonts w:ascii="Times New Roman" w:hAnsi="Times New Roman" w:cs="Times New Roman"/>
          <w:color w:val="000000" w:themeColor="dark1"/>
          <w:sz w:val="28"/>
          <w:szCs w:val="28"/>
        </w:rPr>
        <w:t>О дополнительной государственной жилищной поддержке семей при рождении детей».</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Проектом закона предполагается внести изменение в Закон Республики Мордовия от 28 марта 2025 г</w:t>
      </w:r>
      <w:r w:rsidR="00653850">
        <w:rPr>
          <w:rFonts w:ascii="Times New Roman" w:hAnsi="Times New Roman" w:cs="Times New Roman"/>
          <w:color w:val="000000" w:themeColor="dark1"/>
          <w:sz w:val="28"/>
          <w:szCs w:val="28"/>
        </w:rPr>
        <w:t>ода</w:t>
      </w:r>
      <w:r w:rsidRPr="00067818">
        <w:rPr>
          <w:rFonts w:ascii="Times New Roman" w:hAnsi="Times New Roman" w:cs="Times New Roman"/>
          <w:color w:val="000000" w:themeColor="dark1"/>
          <w:sz w:val="28"/>
          <w:szCs w:val="28"/>
        </w:rPr>
        <w:t xml:space="preserve"> № 19-З </w:t>
      </w:r>
      <w:r w:rsidR="0065385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О дополнительной государственной жилищной поддержке семей при рождении детей</w:t>
      </w:r>
      <w:r w:rsidR="0065385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 связи со следующим.</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lastRenderedPageBreak/>
        <w:t xml:space="preserve"> По состоянию на 1 декабря 2025 года Фондом выявлено 130 семей, желающих воспользоваться предлагаемой мерой государственной жилищной поддержки, но которые не подходят под определенный действующим </w:t>
      </w:r>
      <w:r w:rsidR="00194CBB">
        <w:rPr>
          <w:rFonts w:ascii="Times New Roman" w:hAnsi="Times New Roman" w:cs="Times New Roman"/>
          <w:color w:val="000000" w:themeColor="dark1"/>
          <w:sz w:val="28"/>
          <w:szCs w:val="28"/>
        </w:rPr>
        <w:t>з</w:t>
      </w:r>
      <w:r w:rsidRPr="00067818">
        <w:rPr>
          <w:rFonts w:ascii="Times New Roman" w:hAnsi="Times New Roman" w:cs="Times New Roman"/>
          <w:color w:val="000000" w:themeColor="dark1"/>
          <w:sz w:val="28"/>
          <w:szCs w:val="28"/>
        </w:rPr>
        <w:t xml:space="preserve">аконом критерий в части обеспеченности заявителя жильем с учетом собственности родителей заявителя и членов его семьи. Зачастую молодая семья прописана по разным адресам, </w:t>
      </w:r>
      <w:r w:rsidR="00194CBB">
        <w:rPr>
          <w:rFonts w:ascii="Times New Roman" w:hAnsi="Times New Roman" w:cs="Times New Roman"/>
          <w:color w:val="000000" w:themeColor="dark1"/>
          <w:sz w:val="28"/>
          <w:szCs w:val="28"/>
        </w:rPr>
        <w:t>в том числе</w:t>
      </w:r>
      <w:r w:rsidRPr="00067818">
        <w:rPr>
          <w:rFonts w:ascii="Times New Roman" w:hAnsi="Times New Roman" w:cs="Times New Roman"/>
          <w:color w:val="000000" w:themeColor="dark1"/>
          <w:sz w:val="28"/>
          <w:szCs w:val="28"/>
        </w:rPr>
        <w:t xml:space="preserve"> и у своих родителей, являющихся собственниками жилого помещения, в котором они зарегистрированы в качества члена семьи собственника. При определении обеспеченности заявителя и членов его семьи жилыми помещениями, учитывается также собственность их родителей. В связи с этим существующая редакция </w:t>
      </w:r>
      <w:r w:rsidR="00194CBB">
        <w:rPr>
          <w:rFonts w:ascii="Times New Roman" w:hAnsi="Times New Roman" w:cs="Times New Roman"/>
          <w:color w:val="000000" w:themeColor="dark1"/>
          <w:sz w:val="28"/>
          <w:szCs w:val="28"/>
        </w:rPr>
        <w:t>з</w:t>
      </w:r>
      <w:r w:rsidRPr="00067818">
        <w:rPr>
          <w:rFonts w:ascii="Times New Roman" w:hAnsi="Times New Roman" w:cs="Times New Roman"/>
          <w:color w:val="000000" w:themeColor="dark1"/>
          <w:sz w:val="28"/>
          <w:szCs w:val="28"/>
        </w:rPr>
        <w:t xml:space="preserve">акона значительно сокращает количество семей, желающих воспользоваться мерой дополнительной государственной поддержки.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Между тем, основной целью меры государственной поддержки является улучшение демографической ситуации в республике и поддержка работников бюджетной сферы, государственной и муниципальной службы.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Принятие указанного законопроекта позволит расширить круг лиц, имеющих право претендовать на данную меру государственной поддержки, путем введения гибких критериев оценки жилищных условий семьи или неполной семьи, претендующих на данную меру поддержки.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Для достижения указанных целей законопроектом предлагается не учитывать собственность родителей заявителя и собственность </w:t>
      </w:r>
      <w:r w:rsidR="00872903" w:rsidRPr="00067818">
        <w:rPr>
          <w:rFonts w:ascii="Times New Roman" w:hAnsi="Times New Roman" w:cs="Times New Roman"/>
          <w:color w:val="000000" w:themeColor="dark1"/>
          <w:sz w:val="28"/>
          <w:szCs w:val="28"/>
        </w:rPr>
        <w:t>родителей супруга</w:t>
      </w:r>
      <w:r w:rsidRPr="00067818">
        <w:rPr>
          <w:rFonts w:ascii="Times New Roman" w:hAnsi="Times New Roman" w:cs="Times New Roman"/>
          <w:color w:val="000000" w:themeColor="dark1"/>
          <w:sz w:val="28"/>
          <w:szCs w:val="28"/>
        </w:rPr>
        <w:t xml:space="preserve"> или супруги заявителя при определении обеспеченности заявителя и членов его семьи жилыми помещениями, в которых они зарегистрированы в качестве членов семьи собственника.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На проект закона получено положительное заключение прокуратуры, Минюста, юридического управления Аппарата Государственного Собрания. </w:t>
      </w:r>
      <w:r w:rsidR="00872903" w:rsidRPr="00067818">
        <w:rPr>
          <w:rFonts w:ascii="Times New Roman" w:hAnsi="Times New Roman" w:cs="Times New Roman"/>
          <w:color w:val="000000" w:themeColor="dark1"/>
          <w:sz w:val="28"/>
          <w:szCs w:val="28"/>
        </w:rPr>
        <w:t>Кроме того,</w:t>
      </w:r>
      <w:r w:rsidRPr="00067818">
        <w:rPr>
          <w:rFonts w:ascii="Times New Roman" w:hAnsi="Times New Roman" w:cs="Times New Roman"/>
          <w:color w:val="000000" w:themeColor="dark1"/>
          <w:sz w:val="28"/>
          <w:szCs w:val="28"/>
        </w:rPr>
        <w:t xml:space="preserve"> Комитетом Государственного Собрания по социальной политике подготовлены поправки, которые были согласованы.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lastRenderedPageBreak/>
        <w:t>На основании вышеизложенного прошу принять указанный законопроект на одном заседании в двух чтениях с учетом поправок комитета. Спасибо.</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Есть ли вопросы к докладчику? Нет. У головного комитета есть что дополнить, Наталья Владимировна?</w:t>
      </w:r>
      <w:r w:rsidR="00CC1A26">
        <w:rPr>
          <w:rFonts w:ascii="Times New Roman" w:hAnsi="Times New Roman" w:cs="Times New Roman"/>
          <w:color w:val="000000" w:themeColor="dark1"/>
          <w:sz w:val="28"/>
          <w:szCs w:val="28"/>
        </w:rPr>
        <w:t xml:space="preserve"> Присаживайтесь.</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ДОЛМАТОВА Н.В. </w:t>
      </w:r>
      <w:r w:rsidRPr="00067818">
        <w:rPr>
          <w:rFonts w:ascii="Times New Roman" w:hAnsi="Times New Roman" w:cs="Times New Roman"/>
          <w:color w:val="000000" w:themeColor="dark1"/>
          <w:sz w:val="28"/>
          <w:szCs w:val="28"/>
        </w:rPr>
        <w:t xml:space="preserve">Данный закон расширяет меры социальной </w:t>
      </w:r>
      <w:r w:rsidR="00872903" w:rsidRPr="00067818">
        <w:rPr>
          <w:rFonts w:ascii="Times New Roman" w:hAnsi="Times New Roman" w:cs="Times New Roman"/>
          <w:color w:val="000000" w:themeColor="dark1"/>
          <w:sz w:val="28"/>
          <w:szCs w:val="28"/>
        </w:rPr>
        <w:t>поддержки и</w:t>
      </w:r>
      <w:r w:rsidRPr="00067818">
        <w:rPr>
          <w:rFonts w:ascii="Times New Roman" w:hAnsi="Times New Roman" w:cs="Times New Roman"/>
          <w:color w:val="000000" w:themeColor="dark1"/>
          <w:sz w:val="28"/>
          <w:szCs w:val="28"/>
        </w:rPr>
        <w:t xml:space="preserve"> делает его эффективным. Просим принять на </w:t>
      </w:r>
      <w:r w:rsidR="00CC1A26">
        <w:rPr>
          <w:rFonts w:ascii="Times New Roman" w:hAnsi="Times New Roman" w:cs="Times New Roman"/>
          <w:color w:val="000000" w:themeColor="dark1"/>
          <w:sz w:val="28"/>
          <w:szCs w:val="28"/>
        </w:rPr>
        <w:t xml:space="preserve">одном заседании </w:t>
      </w:r>
      <w:r w:rsidRPr="00067818">
        <w:rPr>
          <w:rFonts w:ascii="Times New Roman" w:hAnsi="Times New Roman" w:cs="Times New Roman"/>
          <w:color w:val="000000" w:themeColor="dark1"/>
          <w:sz w:val="28"/>
          <w:szCs w:val="28"/>
        </w:rPr>
        <w:t xml:space="preserve">данной сессии с учетом поправок.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Кто желает выступить? Нет желающих. Тогда переходим к голосованию. Кто за то, чтобы принять законопроект в первом чтении</w:t>
      </w:r>
      <w:r w:rsidR="00CC1A26">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Ко второму чтению головным комитетом внесены поправки, согласованные с инициатором. Кто за то, чтобы принять закон во втором чтении с учетом </w:t>
      </w:r>
      <w:r w:rsidR="00CC1A26" w:rsidRPr="00067818">
        <w:rPr>
          <w:rFonts w:ascii="Times New Roman" w:hAnsi="Times New Roman" w:cs="Times New Roman"/>
          <w:color w:val="000000" w:themeColor="dark1"/>
          <w:sz w:val="28"/>
          <w:szCs w:val="28"/>
        </w:rPr>
        <w:t xml:space="preserve">согласованных </w:t>
      </w:r>
      <w:r w:rsidRPr="00067818">
        <w:rPr>
          <w:rFonts w:ascii="Times New Roman" w:hAnsi="Times New Roman" w:cs="Times New Roman"/>
          <w:color w:val="000000" w:themeColor="dark1"/>
          <w:sz w:val="28"/>
          <w:szCs w:val="28"/>
        </w:rPr>
        <w:t>поправок</w:t>
      </w:r>
      <w:r w:rsidR="00194CB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w:t>
      </w:r>
      <w:r w:rsidR="00CC1A26">
        <w:rPr>
          <w:rFonts w:ascii="Times New Roman" w:hAnsi="Times New Roman" w:cs="Times New Roman"/>
          <w:color w:val="000000" w:themeColor="dark1"/>
          <w:sz w:val="28"/>
          <w:szCs w:val="28"/>
        </w:rPr>
        <w:t xml:space="preserve"> нет</w:t>
      </w:r>
      <w:r w:rsidRPr="00067818">
        <w:rPr>
          <w:rFonts w:ascii="Times New Roman" w:hAnsi="Times New Roman" w:cs="Times New Roman"/>
          <w:color w:val="000000" w:themeColor="dark1"/>
          <w:sz w:val="28"/>
          <w:szCs w:val="28"/>
        </w:rPr>
        <w:t xml:space="preserve">? Воздержавшихся нет.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Этот вопрос интересовал многих глав, в </w:t>
      </w:r>
      <w:r w:rsidR="00194CBB">
        <w:rPr>
          <w:rFonts w:ascii="Times New Roman" w:hAnsi="Times New Roman" w:cs="Times New Roman"/>
          <w:color w:val="000000" w:themeColor="dark1"/>
          <w:sz w:val="28"/>
          <w:szCs w:val="28"/>
        </w:rPr>
        <w:t>том числе</w:t>
      </w:r>
      <w:r w:rsidRPr="00067818">
        <w:rPr>
          <w:rFonts w:ascii="Times New Roman" w:hAnsi="Times New Roman" w:cs="Times New Roman"/>
          <w:color w:val="000000" w:themeColor="dark1"/>
          <w:sz w:val="28"/>
          <w:szCs w:val="28"/>
        </w:rPr>
        <w:t xml:space="preserve"> </w:t>
      </w:r>
      <w:r w:rsidR="0003700B" w:rsidRPr="00067818">
        <w:rPr>
          <w:rFonts w:ascii="Times New Roman" w:hAnsi="Times New Roman" w:cs="Times New Roman"/>
          <w:color w:val="000000" w:themeColor="dark1"/>
          <w:sz w:val="28"/>
          <w:szCs w:val="28"/>
        </w:rPr>
        <w:t>Мухина Г</w:t>
      </w:r>
      <w:r w:rsidR="009B2F2D">
        <w:rPr>
          <w:rFonts w:ascii="Times New Roman" w:hAnsi="Times New Roman" w:cs="Times New Roman"/>
          <w:color w:val="000000" w:themeColor="dark1"/>
          <w:sz w:val="28"/>
          <w:szCs w:val="28"/>
        </w:rPr>
        <w:t xml:space="preserve">еннадия </w:t>
      </w:r>
      <w:r w:rsidR="0003700B" w:rsidRPr="00067818">
        <w:rPr>
          <w:rFonts w:ascii="Times New Roman" w:hAnsi="Times New Roman" w:cs="Times New Roman"/>
          <w:color w:val="000000" w:themeColor="dark1"/>
          <w:sz w:val="28"/>
          <w:szCs w:val="28"/>
        </w:rPr>
        <w:t>А</w:t>
      </w:r>
      <w:r w:rsidR="009B2F2D">
        <w:rPr>
          <w:rFonts w:ascii="Times New Roman" w:hAnsi="Times New Roman" w:cs="Times New Roman"/>
          <w:color w:val="000000" w:themeColor="dark1"/>
          <w:sz w:val="28"/>
          <w:szCs w:val="28"/>
        </w:rPr>
        <w:t>лександровича</w:t>
      </w:r>
      <w:r w:rsidR="0003700B" w:rsidRPr="0006781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Сейчас в полной мере закон есть, реализовывайте все возможности, уважаемые коллеги.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03700B" w:rsidRPr="00067818">
        <w:rPr>
          <w:rFonts w:ascii="Times New Roman" w:hAnsi="Times New Roman" w:cs="Times New Roman"/>
          <w:color w:val="000000" w:themeColor="dark1"/>
          <w:sz w:val="28"/>
          <w:szCs w:val="28"/>
        </w:rPr>
        <w:t>Мордовия «</w:t>
      </w:r>
      <w:r w:rsidRPr="00067818">
        <w:rPr>
          <w:rFonts w:ascii="Times New Roman" w:hAnsi="Times New Roman" w:cs="Times New Roman"/>
          <w:b/>
          <w:color w:val="000000" w:themeColor="dark1"/>
          <w:sz w:val="28"/>
          <w:szCs w:val="28"/>
        </w:rPr>
        <w:t xml:space="preserve">О внесении </w:t>
      </w:r>
      <w:r w:rsidR="009B2F2D" w:rsidRPr="00067818">
        <w:rPr>
          <w:rFonts w:ascii="Times New Roman" w:hAnsi="Times New Roman" w:cs="Times New Roman"/>
          <w:b/>
          <w:color w:val="000000" w:themeColor="dark1"/>
          <w:sz w:val="28"/>
          <w:szCs w:val="28"/>
        </w:rPr>
        <w:t>изменения в</w:t>
      </w:r>
      <w:r w:rsidRPr="00067818">
        <w:rPr>
          <w:rFonts w:ascii="Times New Roman" w:hAnsi="Times New Roman" w:cs="Times New Roman"/>
          <w:b/>
          <w:color w:val="000000" w:themeColor="dark1"/>
          <w:sz w:val="28"/>
          <w:szCs w:val="28"/>
        </w:rPr>
        <w:t xml:space="preserve"> статью 8 Закона Республики Мордовия «О регулировании отдельных вопросов в области градостроительной деятельности на территории Республики Мордовия и внесении изменений в отдельные законодательные акты Республики Мордовия», </w:t>
      </w:r>
      <w:r w:rsidRPr="00067818">
        <w:rPr>
          <w:rFonts w:ascii="Times New Roman" w:hAnsi="Times New Roman" w:cs="Times New Roman"/>
          <w:color w:val="000000" w:themeColor="dark1"/>
          <w:sz w:val="28"/>
          <w:szCs w:val="28"/>
        </w:rPr>
        <w:t>внесенный Правительством Республики Мордовия.</w:t>
      </w:r>
      <w:r w:rsidR="00194CBB">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Слово предоставляется</w:t>
      </w:r>
      <w:r w:rsidRPr="00067818">
        <w:rPr>
          <w:rFonts w:ascii="Times New Roman" w:hAnsi="Times New Roman" w:cs="Times New Roman"/>
          <w:b/>
          <w:color w:val="000000" w:themeColor="dark1"/>
          <w:sz w:val="28"/>
          <w:szCs w:val="28"/>
        </w:rPr>
        <w:t xml:space="preserve"> </w:t>
      </w:r>
      <w:r w:rsidRPr="0003700B">
        <w:rPr>
          <w:rFonts w:ascii="Times New Roman" w:hAnsi="Times New Roman" w:cs="Times New Roman"/>
          <w:color w:val="000000" w:themeColor="dark1"/>
          <w:sz w:val="28"/>
          <w:szCs w:val="28"/>
        </w:rPr>
        <w:t xml:space="preserve">Мищенко Андрею Алексеевичу – </w:t>
      </w:r>
      <w:r w:rsidRPr="0003700B">
        <w:rPr>
          <w:rFonts w:ascii="Times New Roman" w:hAnsi="Times New Roman" w:cs="Times New Roman"/>
          <w:color w:val="333333"/>
          <w:sz w:val="28"/>
          <w:szCs w:val="28"/>
          <w:shd w:val="clear" w:color="auto" w:fill="FFFFFF"/>
        </w:rPr>
        <w:t>Министру земельных и имущественных отношений Республики Мордовия</w:t>
      </w:r>
      <w:r w:rsidRPr="0003700B">
        <w:rPr>
          <w:rFonts w:ascii="Times New Roman" w:hAnsi="Times New Roman" w:cs="Times New Roman"/>
          <w:color w:val="000000" w:themeColor="dark1"/>
          <w:sz w:val="28"/>
          <w:szCs w:val="28"/>
        </w:rPr>
        <w:t>.</w:t>
      </w:r>
      <w:r w:rsidRPr="00067818">
        <w:rPr>
          <w:rFonts w:ascii="Times New Roman" w:hAnsi="Times New Roman" w:cs="Times New Roman"/>
          <w:b/>
          <w:color w:val="000000" w:themeColor="dark1"/>
          <w:sz w:val="28"/>
          <w:szCs w:val="28"/>
        </w:rPr>
        <w:tab/>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 xml:space="preserve">МИЩЕНКО А.А. </w:t>
      </w:r>
      <w:r w:rsidR="009B2F2D">
        <w:rPr>
          <w:rFonts w:ascii="Times New Roman" w:hAnsi="Times New Roman" w:cs="Times New Roman"/>
          <w:color w:val="000000" w:themeColor="dark1"/>
          <w:sz w:val="28"/>
          <w:szCs w:val="28"/>
        </w:rPr>
        <w:t xml:space="preserve">  Уважаемы</w:t>
      </w:r>
      <w:r w:rsidR="00194CBB">
        <w:rPr>
          <w:rFonts w:ascii="Times New Roman" w:hAnsi="Times New Roman" w:cs="Times New Roman"/>
          <w:color w:val="000000" w:themeColor="dark1"/>
          <w:sz w:val="28"/>
          <w:szCs w:val="28"/>
        </w:rPr>
        <w:t>е</w:t>
      </w:r>
      <w:r w:rsidR="009B2F2D">
        <w:rPr>
          <w:rFonts w:ascii="Times New Roman" w:hAnsi="Times New Roman" w:cs="Times New Roman"/>
          <w:color w:val="000000" w:themeColor="dark1"/>
          <w:sz w:val="28"/>
          <w:szCs w:val="28"/>
        </w:rPr>
        <w:t xml:space="preserve"> Артём Алексеевич,</w:t>
      </w:r>
      <w:r w:rsidRPr="00067818">
        <w:rPr>
          <w:rFonts w:ascii="Times New Roman" w:hAnsi="Times New Roman" w:cs="Times New Roman"/>
          <w:color w:val="000000" w:themeColor="dark1"/>
          <w:sz w:val="28"/>
          <w:szCs w:val="28"/>
        </w:rPr>
        <w:t xml:space="preserve"> Владимир Васильевич</w:t>
      </w:r>
      <w:r w:rsidR="00194CBB">
        <w:rPr>
          <w:rFonts w:ascii="Times New Roman" w:hAnsi="Times New Roman" w:cs="Times New Roman"/>
          <w:color w:val="000000" w:themeColor="dark1"/>
          <w:sz w:val="28"/>
          <w:szCs w:val="28"/>
        </w:rPr>
        <w:t>, д</w:t>
      </w:r>
      <w:r w:rsidRPr="00067818">
        <w:rPr>
          <w:rFonts w:ascii="Times New Roman" w:hAnsi="Times New Roman" w:cs="Times New Roman"/>
          <w:color w:val="000000" w:themeColor="dark1"/>
          <w:sz w:val="28"/>
          <w:szCs w:val="28"/>
        </w:rPr>
        <w:t xml:space="preserve">епутаты и приглашенные! Проект закона разработан </w:t>
      </w:r>
      <w:r w:rsidRPr="00067818">
        <w:rPr>
          <w:rFonts w:ascii="Times New Roman" w:hAnsi="Times New Roman" w:cs="Times New Roman"/>
          <w:color w:val="000000" w:themeColor="dark1"/>
          <w:sz w:val="28"/>
          <w:szCs w:val="28"/>
        </w:rPr>
        <w:lastRenderedPageBreak/>
        <w:t>Министерством земельных</w:t>
      </w:r>
      <w:r w:rsidR="009B2F2D">
        <w:rPr>
          <w:rFonts w:ascii="Times New Roman" w:hAnsi="Times New Roman" w:cs="Times New Roman"/>
          <w:color w:val="000000" w:themeColor="dark1"/>
          <w:sz w:val="28"/>
          <w:szCs w:val="28"/>
        </w:rPr>
        <w:t xml:space="preserve"> и</w:t>
      </w:r>
      <w:r w:rsidRPr="00067818">
        <w:rPr>
          <w:rFonts w:ascii="Times New Roman" w:hAnsi="Times New Roman" w:cs="Times New Roman"/>
          <w:color w:val="000000" w:themeColor="dark1"/>
          <w:sz w:val="28"/>
          <w:szCs w:val="28"/>
        </w:rPr>
        <w:t xml:space="preserve"> имущественных отношений Республики </w:t>
      </w:r>
      <w:r w:rsidR="0003700B" w:rsidRPr="00067818">
        <w:rPr>
          <w:rFonts w:ascii="Times New Roman" w:hAnsi="Times New Roman" w:cs="Times New Roman"/>
          <w:color w:val="000000" w:themeColor="dark1"/>
          <w:sz w:val="28"/>
          <w:szCs w:val="28"/>
        </w:rPr>
        <w:t>Мордовия совместно</w:t>
      </w:r>
      <w:r w:rsidR="0003700B">
        <w:rPr>
          <w:rFonts w:ascii="Times New Roman" w:hAnsi="Times New Roman" w:cs="Times New Roman"/>
          <w:color w:val="000000" w:themeColor="dark1"/>
          <w:sz w:val="28"/>
          <w:szCs w:val="28"/>
        </w:rPr>
        <w:t xml:space="preserve"> с</w:t>
      </w:r>
      <w:r w:rsidRPr="00067818">
        <w:rPr>
          <w:rFonts w:ascii="Times New Roman" w:hAnsi="Times New Roman" w:cs="Times New Roman"/>
          <w:color w:val="000000" w:themeColor="dark1"/>
          <w:sz w:val="28"/>
          <w:szCs w:val="28"/>
        </w:rPr>
        <w:t xml:space="preserve"> Министерством строительства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Законопроектом предлагается установить возможность включения в границы населенного пункта земельных участков сельскохозяйственного назначения, находящихся в частной собственности</w:t>
      </w:r>
      <w:r w:rsidR="00737CA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 границы населенных пунктов для индивидуального жилищного строительства и (или) блокированной жилой застройки только при условии обеспечения планирования площадки объектами социальной, транспортной, инженерной инфраструктуры, подтвержденными разработанной документацией по планировке территорий в соответствии с нормативами градостроительного проектирования Республики Мордовии и при нали</w:t>
      </w:r>
      <w:r w:rsidR="0003700B">
        <w:rPr>
          <w:rFonts w:ascii="Times New Roman" w:hAnsi="Times New Roman" w:cs="Times New Roman"/>
          <w:color w:val="000000" w:themeColor="dark1"/>
          <w:sz w:val="28"/>
          <w:szCs w:val="28"/>
        </w:rPr>
        <w:t>чи</w:t>
      </w:r>
      <w:r w:rsidRPr="00067818">
        <w:rPr>
          <w:rFonts w:ascii="Times New Roman" w:hAnsi="Times New Roman" w:cs="Times New Roman"/>
          <w:color w:val="000000" w:themeColor="dark1"/>
          <w:sz w:val="28"/>
          <w:szCs w:val="28"/>
        </w:rPr>
        <w:t xml:space="preserve">и у заинтересованного физического и юридического лица источников финансирования реализации инвестиционного проекта. Порядок согласования генеральных планов в соответствии с законопроектом будет устанавливаться Правительством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К </w:t>
      </w:r>
      <w:r w:rsidR="0003700B" w:rsidRPr="00067818">
        <w:rPr>
          <w:rFonts w:ascii="Times New Roman" w:hAnsi="Times New Roman" w:cs="Times New Roman"/>
          <w:color w:val="000000" w:themeColor="dark1"/>
          <w:sz w:val="28"/>
          <w:szCs w:val="28"/>
        </w:rPr>
        <w:t>законопроекту поступили</w:t>
      </w:r>
      <w:r w:rsidRPr="00067818">
        <w:rPr>
          <w:rFonts w:ascii="Times New Roman" w:hAnsi="Times New Roman" w:cs="Times New Roman"/>
          <w:color w:val="000000" w:themeColor="dark1"/>
          <w:sz w:val="28"/>
          <w:szCs w:val="28"/>
        </w:rPr>
        <w:t xml:space="preserve"> замечания Государственного Собрания </w:t>
      </w:r>
      <w:r w:rsidR="00737CA0" w:rsidRPr="00067818">
        <w:rPr>
          <w:rFonts w:ascii="Times New Roman" w:hAnsi="Times New Roman" w:cs="Times New Roman"/>
          <w:color w:val="000000" w:themeColor="dark1"/>
          <w:sz w:val="28"/>
          <w:szCs w:val="28"/>
        </w:rPr>
        <w:t xml:space="preserve">Республики Мордовия </w:t>
      </w:r>
      <w:r w:rsidRPr="00067818">
        <w:rPr>
          <w:rFonts w:ascii="Times New Roman" w:hAnsi="Times New Roman" w:cs="Times New Roman"/>
          <w:color w:val="000000" w:themeColor="dark1"/>
          <w:sz w:val="28"/>
          <w:szCs w:val="28"/>
        </w:rPr>
        <w:t xml:space="preserve">и прокуратуры Республики Мордовия. Данные замечания учтены. Министерство земельных и имущественных отношений Республики Мордовия просит принять указанный </w:t>
      </w:r>
      <w:r w:rsidR="00737CA0">
        <w:rPr>
          <w:rFonts w:ascii="Times New Roman" w:hAnsi="Times New Roman" w:cs="Times New Roman"/>
          <w:color w:val="000000" w:themeColor="dark1"/>
          <w:sz w:val="28"/>
          <w:szCs w:val="28"/>
        </w:rPr>
        <w:t>п</w:t>
      </w:r>
      <w:r w:rsidRPr="00067818">
        <w:rPr>
          <w:rFonts w:ascii="Times New Roman" w:hAnsi="Times New Roman" w:cs="Times New Roman"/>
          <w:color w:val="000000" w:themeColor="dark1"/>
          <w:sz w:val="28"/>
          <w:szCs w:val="28"/>
        </w:rPr>
        <w:t xml:space="preserve">роект </w:t>
      </w:r>
      <w:r w:rsidR="00737CA0">
        <w:rPr>
          <w:rFonts w:ascii="Times New Roman" w:hAnsi="Times New Roman" w:cs="Times New Roman"/>
          <w:color w:val="000000" w:themeColor="dark1"/>
          <w:sz w:val="28"/>
          <w:szCs w:val="28"/>
        </w:rPr>
        <w:t xml:space="preserve">закона </w:t>
      </w:r>
      <w:r w:rsidRPr="00067818">
        <w:rPr>
          <w:rFonts w:ascii="Times New Roman" w:hAnsi="Times New Roman" w:cs="Times New Roman"/>
          <w:color w:val="000000" w:themeColor="dark1"/>
          <w:sz w:val="28"/>
          <w:szCs w:val="28"/>
        </w:rPr>
        <w:t xml:space="preserve">в двух чтениях на одном заседании Государственного Собрания Республики Мордовия. 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Есть ли вопросы к докладчику? Нет. У головного комитета есть что дополнить?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САМОЛЬКИН К.Г. </w:t>
      </w:r>
      <w:r w:rsidRPr="00067818">
        <w:rPr>
          <w:rFonts w:ascii="Times New Roman" w:hAnsi="Times New Roman" w:cs="Times New Roman"/>
          <w:color w:val="000000" w:themeColor="dark1"/>
          <w:sz w:val="28"/>
          <w:szCs w:val="28"/>
        </w:rPr>
        <w:t>Комитет рассмотрел данный законопроект на заседании</w:t>
      </w:r>
      <w:r w:rsidR="00194CBB">
        <w:rPr>
          <w:rFonts w:ascii="Times New Roman" w:hAnsi="Times New Roman" w:cs="Times New Roman"/>
          <w:color w:val="000000" w:themeColor="dark1"/>
          <w:sz w:val="28"/>
          <w:szCs w:val="28"/>
        </w:rPr>
        <w:t xml:space="preserve"> комитета</w:t>
      </w:r>
      <w:r w:rsidR="006C3F5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6C3F5D">
        <w:rPr>
          <w:rFonts w:ascii="Times New Roman" w:hAnsi="Times New Roman" w:cs="Times New Roman"/>
          <w:color w:val="000000" w:themeColor="dark1"/>
          <w:sz w:val="28"/>
          <w:szCs w:val="28"/>
        </w:rPr>
        <w:t>р</w:t>
      </w:r>
      <w:r w:rsidRPr="00067818">
        <w:rPr>
          <w:rFonts w:ascii="Times New Roman" w:hAnsi="Times New Roman" w:cs="Times New Roman"/>
          <w:color w:val="000000" w:themeColor="dark1"/>
          <w:sz w:val="28"/>
          <w:szCs w:val="28"/>
        </w:rPr>
        <w:t xml:space="preserve">екомендует его принять в двух чтениях на одном заседании с учетом поправки.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Кто желает выступить? Нет желающих. Кто за то, чтобы принять законопроект в первом чтении</w:t>
      </w:r>
      <w:r w:rsidR="00675AE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Нет. Воздержавшихся нет.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lastRenderedPageBreak/>
        <w:t>Ко второму чтению головным комитетом внесена поправка, согласованная с инициатором. Кто за то, чтобы принять закон во втором чтении с учетом поправок</w:t>
      </w:r>
      <w:r w:rsidR="00675AE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 Андрей Алексеевич</w:t>
      </w:r>
      <w:r w:rsidR="0003700B">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 молодец, чтобы не терять время и ходить, сейчас у вас </w:t>
      </w:r>
      <w:r w:rsidR="00675AE8">
        <w:rPr>
          <w:rFonts w:ascii="Times New Roman" w:hAnsi="Times New Roman" w:cs="Times New Roman"/>
          <w:color w:val="000000" w:themeColor="dark1"/>
          <w:sz w:val="28"/>
          <w:szCs w:val="28"/>
        </w:rPr>
        <w:t xml:space="preserve">есть </w:t>
      </w:r>
      <w:r w:rsidRPr="00067818">
        <w:rPr>
          <w:rFonts w:ascii="Times New Roman" w:hAnsi="Times New Roman" w:cs="Times New Roman"/>
          <w:color w:val="000000" w:themeColor="dark1"/>
          <w:sz w:val="28"/>
          <w:szCs w:val="28"/>
        </w:rPr>
        <w:t xml:space="preserve">второй закон. </w:t>
      </w:r>
    </w:p>
    <w:p w:rsidR="003975A7" w:rsidRPr="00067818" w:rsidRDefault="00067818" w:rsidP="00675AE8">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Рассматриваем проект закона </w:t>
      </w:r>
      <w:r w:rsidRPr="00067818">
        <w:rPr>
          <w:rFonts w:ascii="Times New Roman" w:hAnsi="Times New Roman" w:cs="Times New Roman"/>
          <w:b/>
          <w:sz w:val="28"/>
          <w:szCs w:val="28"/>
        </w:rPr>
        <w:t xml:space="preserve">«О перераспределении отдельных полномочий в градостроительной сфере между органами местного самоуправления Рузаевского муниципального района Республики Мордовия и органами государственной власти Республики Мордовия», </w:t>
      </w:r>
      <w:r w:rsidRPr="00067818">
        <w:rPr>
          <w:rFonts w:ascii="Times New Roman" w:hAnsi="Times New Roman" w:cs="Times New Roman"/>
          <w:sz w:val="28"/>
          <w:szCs w:val="28"/>
        </w:rPr>
        <w:t>внесенный Правительством Республики Мордовия.</w:t>
      </w:r>
      <w:r w:rsidR="00675AE8">
        <w:rPr>
          <w:rFonts w:ascii="Times New Roman" w:hAnsi="Times New Roman" w:cs="Times New Roman"/>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03700B">
        <w:rPr>
          <w:rFonts w:ascii="Times New Roman" w:hAnsi="Times New Roman" w:cs="Times New Roman"/>
          <w:color w:val="000000" w:themeColor="dark1"/>
          <w:sz w:val="28"/>
          <w:szCs w:val="28"/>
        </w:rPr>
        <w:t>Мищенко Андрею Алексеевичу.</w:t>
      </w:r>
      <w:r w:rsidR="00675AE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Пожалуйста. </w:t>
      </w:r>
    </w:p>
    <w:p w:rsidR="003975A7" w:rsidRPr="00067818" w:rsidRDefault="00067818" w:rsidP="00BF3BDB">
      <w:pPr>
        <w:spacing w:after="0" w:line="360" w:lineRule="auto"/>
        <w:ind w:firstLine="709"/>
        <w:jc w:val="both"/>
        <w:rPr>
          <w:rFonts w:ascii="Times New Roman" w:hAnsi="Times New Roman" w:cs="Times New Roman"/>
          <w:b/>
          <w:bCs/>
          <w:color w:val="000000" w:themeColor="dark1"/>
          <w:sz w:val="28"/>
          <w:szCs w:val="28"/>
        </w:rPr>
      </w:pPr>
      <w:r w:rsidRPr="00067818">
        <w:rPr>
          <w:rFonts w:ascii="Times New Roman" w:hAnsi="Times New Roman" w:cs="Times New Roman"/>
          <w:b/>
          <w:bCs/>
          <w:color w:val="000000" w:themeColor="dark1"/>
          <w:sz w:val="28"/>
          <w:szCs w:val="28"/>
        </w:rPr>
        <w:t xml:space="preserve">МИЩЕНКО А.А. </w:t>
      </w:r>
      <w:r w:rsidRPr="00067818">
        <w:rPr>
          <w:rFonts w:ascii="Times New Roman" w:hAnsi="Times New Roman" w:cs="Times New Roman"/>
          <w:color w:val="000000" w:themeColor="dark1"/>
          <w:sz w:val="28"/>
          <w:szCs w:val="28"/>
        </w:rPr>
        <w:t>Разработанным нами законопроектом предлагается с 1 января 2026 года перераспределить полномочия органов местного самоуправления Рузаевского муниципального района Республики Мордовия по подготовке и утверждению генеральных планов</w:t>
      </w:r>
      <w:r w:rsidR="0003700B" w:rsidRPr="00067818">
        <w:rPr>
          <w:rFonts w:ascii="Times New Roman" w:hAnsi="Times New Roman" w:cs="Times New Roman"/>
          <w:color w:val="000000" w:themeColor="dark1"/>
          <w:sz w:val="28"/>
          <w:szCs w:val="28"/>
        </w:rPr>
        <w:t>, правил</w:t>
      </w:r>
      <w:r w:rsidRPr="00067818">
        <w:rPr>
          <w:rFonts w:ascii="Times New Roman" w:hAnsi="Times New Roman" w:cs="Times New Roman"/>
          <w:color w:val="000000" w:themeColor="dark1"/>
          <w:sz w:val="28"/>
          <w:szCs w:val="28"/>
        </w:rPr>
        <w:t xml:space="preserve"> землепользования и застройки, документации по планировке территории </w:t>
      </w:r>
      <w:proofErr w:type="spellStart"/>
      <w:r w:rsidRPr="00067818">
        <w:rPr>
          <w:rFonts w:ascii="Times New Roman" w:hAnsi="Times New Roman" w:cs="Times New Roman"/>
          <w:color w:val="000000" w:themeColor="dark1"/>
          <w:sz w:val="28"/>
          <w:szCs w:val="28"/>
        </w:rPr>
        <w:t>Приреченского</w:t>
      </w:r>
      <w:proofErr w:type="spellEnd"/>
      <w:r w:rsidRPr="00067818">
        <w:rPr>
          <w:rFonts w:ascii="Times New Roman" w:hAnsi="Times New Roman" w:cs="Times New Roman"/>
          <w:color w:val="000000" w:themeColor="dark1"/>
          <w:sz w:val="28"/>
          <w:szCs w:val="28"/>
        </w:rPr>
        <w:t xml:space="preserve"> сельского поселения Рузаевского муниципального района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color w:val="000000" w:themeColor="dark1"/>
          <w:sz w:val="28"/>
          <w:szCs w:val="28"/>
        </w:rPr>
      </w:pPr>
      <w:r w:rsidRPr="00067818">
        <w:rPr>
          <w:rFonts w:ascii="Times New Roman" w:hAnsi="Times New Roman" w:cs="Times New Roman"/>
          <w:color w:val="000000" w:themeColor="dark1"/>
          <w:sz w:val="28"/>
          <w:szCs w:val="28"/>
        </w:rPr>
        <w:t xml:space="preserve">Территория </w:t>
      </w:r>
      <w:proofErr w:type="spellStart"/>
      <w:r w:rsidRPr="00067818">
        <w:rPr>
          <w:rFonts w:ascii="Times New Roman" w:hAnsi="Times New Roman" w:cs="Times New Roman"/>
          <w:color w:val="000000" w:themeColor="dark1"/>
          <w:sz w:val="28"/>
          <w:szCs w:val="28"/>
        </w:rPr>
        <w:t>Приреченского</w:t>
      </w:r>
      <w:proofErr w:type="spellEnd"/>
      <w:r w:rsidRPr="00067818">
        <w:rPr>
          <w:rFonts w:ascii="Times New Roman" w:hAnsi="Times New Roman" w:cs="Times New Roman"/>
          <w:color w:val="000000" w:themeColor="dark1"/>
          <w:sz w:val="28"/>
          <w:szCs w:val="28"/>
        </w:rPr>
        <w:t xml:space="preserve"> сельского поселения Рузаевского муниципального </w:t>
      </w:r>
      <w:r w:rsidR="0003700B" w:rsidRPr="00067818">
        <w:rPr>
          <w:rFonts w:ascii="Times New Roman" w:hAnsi="Times New Roman" w:cs="Times New Roman"/>
          <w:color w:val="000000" w:themeColor="dark1"/>
          <w:sz w:val="28"/>
          <w:szCs w:val="28"/>
        </w:rPr>
        <w:t>района имеет</w:t>
      </w:r>
      <w:r w:rsidRPr="00067818">
        <w:rPr>
          <w:rFonts w:ascii="Times New Roman" w:hAnsi="Times New Roman" w:cs="Times New Roman"/>
          <w:color w:val="000000" w:themeColor="dark1"/>
          <w:sz w:val="28"/>
          <w:szCs w:val="28"/>
        </w:rPr>
        <w:t xml:space="preserve"> значение для развития города Саранска, входит в состав </w:t>
      </w:r>
      <w:proofErr w:type="spellStart"/>
      <w:r w:rsidRPr="00067818">
        <w:rPr>
          <w:rFonts w:ascii="Times New Roman" w:hAnsi="Times New Roman" w:cs="Times New Roman"/>
          <w:color w:val="000000" w:themeColor="dark1"/>
          <w:sz w:val="28"/>
          <w:szCs w:val="28"/>
        </w:rPr>
        <w:t>Саранско</w:t>
      </w:r>
      <w:proofErr w:type="spellEnd"/>
      <w:r w:rsidRPr="00067818">
        <w:rPr>
          <w:rFonts w:ascii="Times New Roman" w:hAnsi="Times New Roman" w:cs="Times New Roman"/>
          <w:color w:val="000000" w:themeColor="dark1"/>
          <w:sz w:val="28"/>
          <w:szCs w:val="28"/>
        </w:rPr>
        <w:t xml:space="preserve">-Рузаевской городской агломерации. </w:t>
      </w:r>
    </w:p>
    <w:p w:rsidR="003975A7" w:rsidRPr="00067818" w:rsidRDefault="00067818" w:rsidP="00BF3BDB">
      <w:pPr>
        <w:spacing w:after="0" w:line="360" w:lineRule="auto"/>
        <w:ind w:firstLine="709"/>
        <w:jc w:val="both"/>
        <w:rPr>
          <w:rFonts w:ascii="Times New Roman" w:hAnsi="Times New Roman" w:cs="Times New Roman"/>
          <w:b/>
          <w:bCs/>
          <w:color w:val="000000" w:themeColor="dark1"/>
          <w:sz w:val="28"/>
          <w:szCs w:val="28"/>
        </w:rPr>
      </w:pPr>
      <w:r w:rsidRPr="00067818">
        <w:rPr>
          <w:rFonts w:ascii="Times New Roman" w:hAnsi="Times New Roman" w:cs="Times New Roman"/>
          <w:color w:val="000000" w:themeColor="dark1"/>
          <w:sz w:val="28"/>
          <w:szCs w:val="28"/>
        </w:rPr>
        <w:t xml:space="preserve">Принятие данного законопроекта Республики Мордовия не повлечет за </w:t>
      </w:r>
      <w:r w:rsidR="0003700B" w:rsidRPr="00067818">
        <w:rPr>
          <w:rFonts w:ascii="Times New Roman" w:hAnsi="Times New Roman" w:cs="Times New Roman"/>
          <w:color w:val="000000" w:themeColor="dark1"/>
          <w:sz w:val="28"/>
          <w:szCs w:val="28"/>
        </w:rPr>
        <w:t>собой дополнительных</w:t>
      </w:r>
      <w:r w:rsidRPr="00067818">
        <w:rPr>
          <w:rFonts w:ascii="Times New Roman" w:hAnsi="Times New Roman" w:cs="Times New Roman"/>
          <w:color w:val="000000" w:themeColor="dark1"/>
          <w:sz w:val="28"/>
          <w:szCs w:val="28"/>
        </w:rPr>
        <w:t xml:space="preserve"> расходов из республиканского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color w:val="000000" w:themeColor="dark1"/>
          <w:sz w:val="28"/>
          <w:szCs w:val="28"/>
        </w:rPr>
      </w:pPr>
      <w:r w:rsidRPr="00067818">
        <w:rPr>
          <w:rFonts w:ascii="Times New Roman" w:hAnsi="Times New Roman" w:cs="Times New Roman"/>
          <w:color w:val="000000" w:themeColor="dark1"/>
          <w:sz w:val="28"/>
          <w:szCs w:val="28"/>
        </w:rPr>
        <w:t xml:space="preserve">К законопроекту поступили замечания Государственного Собрания Республики Мордовия и прокуратуры Республики Мордовия. Все замечания нами были учтены. </w:t>
      </w:r>
    </w:p>
    <w:p w:rsidR="003975A7" w:rsidRPr="00067818" w:rsidRDefault="00067818" w:rsidP="00BF3BDB">
      <w:pPr>
        <w:spacing w:after="0" w:line="360" w:lineRule="auto"/>
        <w:ind w:firstLine="709"/>
        <w:jc w:val="both"/>
        <w:rPr>
          <w:rFonts w:ascii="Times New Roman" w:hAnsi="Times New Roman" w:cs="Times New Roman"/>
          <w:b/>
          <w:bCs/>
          <w:color w:val="000000" w:themeColor="dark1"/>
          <w:sz w:val="28"/>
          <w:szCs w:val="28"/>
        </w:rPr>
      </w:pPr>
      <w:r w:rsidRPr="00067818">
        <w:rPr>
          <w:rFonts w:ascii="Times New Roman" w:hAnsi="Times New Roman" w:cs="Times New Roman"/>
          <w:color w:val="000000" w:themeColor="dark1"/>
          <w:sz w:val="28"/>
          <w:szCs w:val="28"/>
        </w:rPr>
        <w:lastRenderedPageBreak/>
        <w:t xml:space="preserve">Прошу принять данный законопроект с учетом поправок комитета в двух чтениях на одном заседании Государственного Собрания Республики Мордовия. 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Есть ли вопросы к докладчику? Пожалуйста, Кузякин Дмитрий Викторович.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КУЗЯКИН Д.В.</w:t>
      </w:r>
      <w:r w:rsidRPr="00067818">
        <w:rPr>
          <w:rFonts w:ascii="Times New Roman" w:hAnsi="Times New Roman" w:cs="Times New Roman"/>
          <w:color w:val="000000" w:themeColor="dark1"/>
          <w:sz w:val="28"/>
          <w:szCs w:val="28"/>
        </w:rPr>
        <w:t xml:space="preserve"> Спасибо. Андрей Алексеевич, я бы хотел в качестве предложения на такие мероприятия</w:t>
      </w:r>
      <w:r w:rsidR="00C56D9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вот 9</w:t>
      </w:r>
      <w:r w:rsidR="00872AAA">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10 вопрос</w:t>
      </w:r>
      <w:r w:rsidR="00C56D9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приглашать главного архитектора. У нас </w:t>
      </w:r>
      <w:r w:rsidR="00C56D98">
        <w:rPr>
          <w:rFonts w:ascii="Times New Roman" w:hAnsi="Times New Roman" w:cs="Times New Roman"/>
          <w:color w:val="000000" w:themeColor="dark1"/>
          <w:sz w:val="28"/>
          <w:szCs w:val="28"/>
        </w:rPr>
        <w:t xml:space="preserve">он </w:t>
      </w:r>
      <w:r w:rsidRPr="00067818">
        <w:rPr>
          <w:rFonts w:ascii="Times New Roman" w:hAnsi="Times New Roman" w:cs="Times New Roman"/>
          <w:color w:val="000000" w:themeColor="dark1"/>
          <w:sz w:val="28"/>
          <w:szCs w:val="28"/>
        </w:rPr>
        <w:t xml:space="preserve">есть вообще? У нас внештатная </w:t>
      </w:r>
      <w:r w:rsidR="0003700B" w:rsidRPr="00067818">
        <w:rPr>
          <w:rFonts w:ascii="Times New Roman" w:hAnsi="Times New Roman" w:cs="Times New Roman"/>
          <w:color w:val="000000" w:themeColor="dark1"/>
          <w:sz w:val="28"/>
          <w:szCs w:val="28"/>
        </w:rPr>
        <w:t>эта должность</w:t>
      </w:r>
      <w:r w:rsidR="00C56D98">
        <w:rPr>
          <w:rFonts w:ascii="Times New Roman" w:hAnsi="Times New Roman" w:cs="Times New Roman"/>
          <w:color w:val="000000" w:themeColor="dark1"/>
          <w:sz w:val="28"/>
          <w:szCs w:val="28"/>
        </w:rPr>
        <w:t xml:space="preserve"> </w:t>
      </w:r>
      <w:r w:rsidR="003C0961">
        <w:rPr>
          <w:rFonts w:ascii="Times New Roman" w:hAnsi="Times New Roman" w:cs="Times New Roman"/>
          <w:color w:val="000000" w:themeColor="dark1"/>
          <w:sz w:val="28"/>
          <w:szCs w:val="28"/>
        </w:rPr>
        <w:t xml:space="preserve">– </w:t>
      </w:r>
      <w:r w:rsidR="003C0961" w:rsidRPr="00067818">
        <w:rPr>
          <w:rFonts w:ascii="Times New Roman" w:hAnsi="Times New Roman" w:cs="Times New Roman"/>
          <w:color w:val="000000" w:themeColor="dark1"/>
          <w:sz w:val="28"/>
          <w:szCs w:val="28"/>
        </w:rPr>
        <w:t>главный</w:t>
      </w:r>
      <w:r w:rsidRPr="00067818">
        <w:rPr>
          <w:rFonts w:ascii="Times New Roman" w:hAnsi="Times New Roman" w:cs="Times New Roman"/>
          <w:color w:val="000000" w:themeColor="dark1"/>
          <w:sz w:val="28"/>
          <w:szCs w:val="28"/>
        </w:rPr>
        <w:t xml:space="preserve"> архитектор?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МИЩЕНКО А.А. </w:t>
      </w:r>
      <w:r w:rsidRPr="00067818">
        <w:rPr>
          <w:rFonts w:ascii="Times New Roman" w:hAnsi="Times New Roman" w:cs="Times New Roman"/>
          <w:color w:val="000000" w:themeColor="dark1"/>
          <w:sz w:val="28"/>
          <w:szCs w:val="28"/>
        </w:rPr>
        <w:t>Главный архитектор какого муниципального образования</w:t>
      </w:r>
      <w:r w:rsidR="00C56D98">
        <w:rPr>
          <w:rFonts w:ascii="Times New Roman" w:hAnsi="Times New Roman" w:cs="Times New Roman"/>
          <w:color w:val="000000" w:themeColor="dark1"/>
          <w:sz w:val="28"/>
          <w:szCs w:val="28"/>
        </w:rPr>
        <w:t>,</w:t>
      </w:r>
      <w:r w:rsidR="0003700B">
        <w:rPr>
          <w:rFonts w:ascii="Times New Roman" w:hAnsi="Times New Roman" w:cs="Times New Roman"/>
          <w:color w:val="000000" w:themeColor="dark1"/>
          <w:sz w:val="28"/>
          <w:szCs w:val="28"/>
        </w:rPr>
        <w:t xml:space="preserve"> Вы имеете ввиду</w:t>
      </w:r>
      <w:r w:rsidRPr="00067818">
        <w:rPr>
          <w:rFonts w:ascii="Times New Roman" w:hAnsi="Times New Roman" w:cs="Times New Roman"/>
          <w:color w:val="000000" w:themeColor="dark1"/>
          <w:sz w:val="28"/>
          <w:szCs w:val="28"/>
        </w:rPr>
        <w:t xml:space="preserve"> города Саранска?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 xml:space="preserve">Я имею ввиду Саранска или Республики Мордовия. </w:t>
      </w:r>
    </w:p>
    <w:p w:rsidR="0018322E"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 xml:space="preserve">МИЩЕНКО А.А. </w:t>
      </w:r>
      <w:r w:rsidRPr="00067818">
        <w:rPr>
          <w:rFonts w:ascii="Times New Roman" w:hAnsi="Times New Roman" w:cs="Times New Roman"/>
          <w:color w:val="000000" w:themeColor="dark1"/>
          <w:sz w:val="28"/>
          <w:szCs w:val="28"/>
        </w:rPr>
        <w:t xml:space="preserve">В Республике Мордовия такой должности не предусмотрено. </w:t>
      </w:r>
    </w:p>
    <w:p w:rsidR="0018322E" w:rsidRPr="00C33005" w:rsidRDefault="0018322E"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КУЗЯКИН Д.В.</w:t>
      </w:r>
      <w:r>
        <w:rPr>
          <w:rFonts w:ascii="Times New Roman" w:hAnsi="Times New Roman" w:cs="Times New Roman"/>
          <w:b/>
          <w:bCs/>
          <w:color w:val="000000" w:themeColor="dark1"/>
          <w:sz w:val="28"/>
          <w:szCs w:val="28"/>
        </w:rPr>
        <w:t xml:space="preserve"> </w:t>
      </w:r>
      <w:r w:rsidRPr="00C33005">
        <w:rPr>
          <w:rFonts w:ascii="Times New Roman" w:hAnsi="Times New Roman" w:cs="Times New Roman"/>
          <w:bCs/>
          <w:color w:val="000000" w:themeColor="dark1"/>
          <w:sz w:val="28"/>
          <w:szCs w:val="28"/>
        </w:rPr>
        <w:t xml:space="preserve">Нет, </w:t>
      </w:r>
      <w:r w:rsidR="007B7059">
        <w:rPr>
          <w:rFonts w:ascii="Times New Roman" w:hAnsi="Times New Roman" w:cs="Times New Roman"/>
          <w:bCs/>
          <w:color w:val="000000" w:themeColor="dark1"/>
          <w:sz w:val="28"/>
          <w:szCs w:val="28"/>
        </w:rPr>
        <w:t>т</w:t>
      </w:r>
      <w:r w:rsidR="00C33005" w:rsidRPr="00C33005">
        <w:rPr>
          <w:rFonts w:ascii="Times New Roman" w:hAnsi="Times New Roman" w:cs="Times New Roman"/>
          <w:bCs/>
          <w:color w:val="000000" w:themeColor="dark1"/>
          <w:sz w:val="28"/>
          <w:szCs w:val="28"/>
        </w:rPr>
        <w:t>олько в городе?</w:t>
      </w:r>
    </w:p>
    <w:p w:rsidR="003975A7" w:rsidRPr="00067818" w:rsidRDefault="00C33005"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МИЩЕНКО А.А.</w:t>
      </w:r>
      <w:r>
        <w:rPr>
          <w:rFonts w:ascii="Times New Roman" w:hAnsi="Times New Roman" w:cs="Times New Roman"/>
          <w:b/>
          <w:bCs/>
          <w:color w:val="000000" w:themeColor="dark1"/>
          <w:sz w:val="28"/>
          <w:szCs w:val="28"/>
        </w:rPr>
        <w:t xml:space="preserve"> </w:t>
      </w:r>
      <w:r w:rsidR="00067818" w:rsidRPr="00067818">
        <w:rPr>
          <w:rFonts w:ascii="Times New Roman" w:hAnsi="Times New Roman" w:cs="Times New Roman"/>
          <w:color w:val="000000" w:themeColor="dark1"/>
          <w:sz w:val="28"/>
          <w:szCs w:val="28"/>
        </w:rPr>
        <w:t xml:space="preserve">За </w:t>
      </w:r>
      <w:r w:rsidR="0003700B" w:rsidRPr="00067818">
        <w:rPr>
          <w:rFonts w:ascii="Times New Roman" w:hAnsi="Times New Roman" w:cs="Times New Roman"/>
          <w:color w:val="000000" w:themeColor="dark1"/>
          <w:sz w:val="28"/>
          <w:szCs w:val="28"/>
        </w:rPr>
        <w:t>город ответить</w:t>
      </w:r>
      <w:r w:rsidR="00067818" w:rsidRPr="00067818">
        <w:rPr>
          <w:rFonts w:ascii="Times New Roman" w:hAnsi="Times New Roman" w:cs="Times New Roman"/>
          <w:color w:val="000000" w:themeColor="dark1"/>
          <w:sz w:val="28"/>
          <w:szCs w:val="28"/>
        </w:rPr>
        <w:t xml:space="preserve"> не могу.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В городе есть.</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 xml:space="preserve">Вот </w:t>
      </w:r>
      <w:r w:rsidR="0003700B" w:rsidRPr="00067818">
        <w:rPr>
          <w:rFonts w:ascii="Times New Roman" w:hAnsi="Times New Roman" w:cs="Times New Roman"/>
          <w:color w:val="000000" w:themeColor="dark1"/>
          <w:sz w:val="28"/>
          <w:szCs w:val="28"/>
        </w:rPr>
        <w:t>надо приглашать</w:t>
      </w:r>
      <w:r w:rsidRPr="00067818">
        <w:rPr>
          <w:rFonts w:ascii="Times New Roman" w:hAnsi="Times New Roman" w:cs="Times New Roman"/>
          <w:color w:val="000000" w:themeColor="dark1"/>
          <w:sz w:val="28"/>
          <w:szCs w:val="28"/>
        </w:rPr>
        <w:t xml:space="preserve">. Потому что есть вопросы к нему вот по этой как раз </w:t>
      </w:r>
      <w:r w:rsidR="0003700B" w:rsidRPr="00067818">
        <w:rPr>
          <w:rFonts w:ascii="Times New Roman" w:hAnsi="Times New Roman" w:cs="Times New Roman"/>
          <w:color w:val="000000" w:themeColor="dark1"/>
          <w:sz w:val="28"/>
          <w:szCs w:val="28"/>
        </w:rPr>
        <w:t>агломерации</w:t>
      </w:r>
      <w:r w:rsidRPr="00067818">
        <w:rPr>
          <w:rFonts w:ascii="Times New Roman" w:hAnsi="Times New Roman" w:cs="Times New Roman"/>
          <w:color w:val="000000" w:themeColor="dark1"/>
          <w:sz w:val="28"/>
          <w:szCs w:val="28"/>
        </w:rPr>
        <w:t>, которую Вы назвали. Спасибо. На будущее предложение.</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МИЩЕНКО А.А. </w:t>
      </w:r>
      <w:r w:rsidRPr="00067818">
        <w:rPr>
          <w:rFonts w:ascii="Times New Roman" w:hAnsi="Times New Roman" w:cs="Times New Roman"/>
          <w:color w:val="000000" w:themeColor="dark1"/>
          <w:sz w:val="28"/>
          <w:szCs w:val="28"/>
        </w:rPr>
        <w:t xml:space="preserve">Хорошо, учтем. 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 xml:space="preserve">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У нас здесь</w:t>
      </w:r>
      <w:r w:rsidRPr="00067818">
        <w:rPr>
          <w:rFonts w:ascii="Times New Roman" w:hAnsi="Times New Roman" w:cs="Times New Roman"/>
          <w:b/>
          <w:bCs/>
          <w:color w:val="000000" w:themeColor="dark1"/>
          <w:sz w:val="28"/>
          <w:szCs w:val="28"/>
        </w:rPr>
        <w:t xml:space="preserve"> </w:t>
      </w:r>
      <w:r w:rsidRPr="0003700B">
        <w:rPr>
          <w:rFonts w:ascii="Times New Roman" w:hAnsi="Times New Roman" w:cs="Times New Roman"/>
          <w:bCs/>
          <w:sz w:val="28"/>
          <w:szCs w:val="28"/>
        </w:rPr>
        <w:t>м</w:t>
      </w:r>
      <w:r w:rsidRPr="0003700B">
        <w:rPr>
          <w:rFonts w:ascii="Times New Roman" w:hAnsi="Times New Roman" w:cs="Times New Roman"/>
          <w:sz w:val="28"/>
          <w:szCs w:val="28"/>
        </w:rPr>
        <w:t>эр</w:t>
      </w:r>
      <w:r w:rsidRPr="00067818">
        <w:rPr>
          <w:rFonts w:ascii="Times New Roman" w:hAnsi="Times New Roman" w:cs="Times New Roman"/>
          <w:color w:val="000000" w:themeColor="dark1"/>
          <w:sz w:val="28"/>
          <w:szCs w:val="28"/>
        </w:rPr>
        <w:t xml:space="preserve"> города готов ответить, если у вас есть вопросы.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БЫКОВ В.В. </w:t>
      </w:r>
      <w:r w:rsidRPr="00067818">
        <w:rPr>
          <w:rFonts w:ascii="Times New Roman" w:hAnsi="Times New Roman" w:cs="Times New Roman"/>
          <w:color w:val="000000" w:themeColor="dark1"/>
          <w:sz w:val="28"/>
          <w:szCs w:val="28"/>
        </w:rPr>
        <w:t>У нас должность</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главного архитектора вакантная. Поэтому мы рады принять.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МИЩЕНКО А.А.  </w:t>
      </w:r>
      <w:r w:rsidRPr="00067818">
        <w:rPr>
          <w:rFonts w:ascii="Times New Roman" w:hAnsi="Times New Roman" w:cs="Times New Roman"/>
          <w:color w:val="000000" w:themeColor="dark1"/>
          <w:sz w:val="28"/>
          <w:szCs w:val="28"/>
        </w:rPr>
        <w:t xml:space="preserve">Спасибо. Учтем.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Так ещё вопросы есть? Нет. Присаживайтесь.</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lastRenderedPageBreak/>
        <w:t xml:space="preserve">МИЩЕНКО А.А.  </w:t>
      </w:r>
      <w:r w:rsidRPr="00067818">
        <w:rPr>
          <w:rFonts w:ascii="Times New Roman" w:hAnsi="Times New Roman" w:cs="Times New Roman"/>
          <w:color w:val="000000" w:themeColor="dark1"/>
          <w:sz w:val="28"/>
          <w:szCs w:val="28"/>
        </w:rPr>
        <w:t xml:space="preserve">Спасибо.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У головного комитета есть </w:t>
      </w:r>
      <w:r w:rsidR="00C33005">
        <w:rPr>
          <w:rFonts w:ascii="Times New Roman" w:hAnsi="Times New Roman" w:cs="Times New Roman"/>
          <w:color w:val="000000" w:themeColor="dark1"/>
          <w:sz w:val="28"/>
          <w:szCs w:val="28"/>
        </w:rPr>
        <w:t>что дополнить?</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САМОЛЬКИН К.Г.</w:t>
      </w:r>
      <w:r w:rsidRPr="00067818">
        <w:rPr>
          <w:rFonts w:ascii="Times New Roman" w:hAnsi="Times New Roman" w:cs="Times New Roman"/>
          <w:color w:val="000000" w:themeColor="dark1"/>
          <w:sz w:val="28"/>
          <w:szCs w:val="28"/>
        </w:rPr>
        <w:t xml:space="preserve"> Комитет рекомендует принять законопроект с учетом поправок.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Кто желает выступить? Нет желающих.</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Кто за то, чтобы принять законопроект в первом чтении</w:t>
      </w:r>
      <w:r w:rsidR="007B7059">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Ко второму чтению головным комитетом внесен</w:t>
      </w:r>
      <w:r w:rsidR="007B7059">
        <w:rPr>
          <w:rFonts w:ascii="Times New Roman" w:hAnsi="Times New Roman" w:cs="Times New Roman"/>
          <w:color w:val="000000" w:themeColor="dark1"/>
          <w:sz w:val="28"/>
          <w:szCs w:val="28"/>
        </w:rPr>
        <w:t>ы</w:t>
      </w:r>
      <w:r w:rsidRPr="00067818">
        <w:rPr>
          <w:rFonts w:ascii="Times New Roman" w:hAnsi="Times New Roman" w:cs="Times New Roman"/>
          <w:color w:val="000000" w:themeColor="dark1"/>
          <w:sz w:val="28"/>
          <w:szCs w:val="28"/>
        </w:rPr>
        <w:t xml:space="preserve"> </w:t>
      </w:r>
      <w:r w:rsidR="0003700B" w:rsidRPr="00067818">
        <w:rPr>
          <w:rFonts w:ascii="Times New Roman" w:hAnsi="Times New Roman" w:cs="Times New Roman"/>
          <w:color w:val="000000" w:themeColor="dark1"/>
          <w:sz w:val="28"/>
          <w:szCs w:val="28"/>
        </w:rPr>
        <w:t>поправк</w:t>
      </w:r>
      <w:r w:rsidR="007B7059">
        <w:rPr>
          <w:rFonts w:ascii="Times New Roman" w:hAnsi="Times New Roman" w:cs="Times New Roman"/>
          <w:color w:val="000000" w:themeColor="dark1"/>
          <w:sz w:val="28"/>
          <w:szCs w:val="28"/>
        </w:rPr>
        <w:t>и</w:t>
      </w:r>
      <w:r w:rsidR="0003700B" w:rsidRPr="0006781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согласованн</w:t>
      </w:r>
      <w:r w:rsidR="007B7059">
        <w:rPr>
          <w:rFonts w:ascii="Times New Roman" w:hAnsi="Times New Roman" w:cs="Times New Roman"/>
          <w:color w:val="000000" w:themeColor="dark1"/>
          <w:sz w:val="28"/>
          <w:szCs w:val="28"/>
        </w:rPr>
        <w:t>ые</w:t>
      </w:r>
      <w:r w:rsidRPr="00067818">
        <w:rPr>
          <w:rFonts w:ascii="Times New Roman" w:hAnsi="Times New Roman" w:cs="Times New Roman"/>
          <w:color w:val="000000" w:themeColor="dark1"/>
          <w:sz w:val="28"/>
          <w:szCs w:val="28"/>
        </w:rPr>
        <w:t xml:space="preserve"> с инициатором. Кто за то, чтобы принять закон во втором чтении с </w:t>
      </w:r>
      <w:r w:rsidR="0003700B" w:rsidRPr="00067818">
        <w:rPr>
          <w:rFonts w:ascii="Times New Roman" w:hAnsi="Times New Roman" w:cs="Times New Roman"/>
          <w:color w:val="000000" w:themeColor="dark1"/>
          <w:sz w:val="28"/>
          <w:szCs w:val="28"/>
        </w:rPr>
        <w:t>учетом поправок</w:t>
      </w:r>
      <w:r w:rsidR="0003700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w:t>
      </w:r>
      <w:r w:rsidRPr="00067818">
        <w:rPr>
          <w:rFonts w:ascii="Times New Roman" w:hAnsi="Times New Roman" w:cs="Times New Roman"/>
          <w:color w:val="000000" w:themeColor="dark1"/>
          <w:sz w:val="28"/>
          <w:szCs w:val="28"/>
        </w:rPr>
        <w:tab/>
        <w:t xml:space="preserve">Рассматриваем проект закона Республики </w:t>
      </w:r>
      <w:r w:rsidR="0003700B" w:rsidRPr="00067818">
        <w:rPr>
          <w:rFonts w:ascii="Times New Roman" w:hAnsi="Times New Roman" w:cs="Times New Roman"/>
          <w:color w:val="000000" w:themeColor="dark1"/>
          <w:sz w:val="28"/>
          <w:szCs w:val="28"/>
        </w:rPr>
        <w:t>Мордовия «</w:t>
      </w:r>
      <w:r w:rsidRPr="00067818">
        <w:rPr>
          <w:rFonts w:ascii="Times New Roman" w:hAnsi="Times New Roman" w:cs="Times New Roman"/>
          <w:b/>
          <w:bCs/>
          <w:color w:val="000000" w:themeColor="dark1"/>
          <w:sz w:val="28"/>
          <w:szCs w:val="28"/>
        </w:rPr>
        <w:t xml:space="preserve">О перераспределении отдельных полномочий в сфере рекламы между органами местного самоуправления муниципальных образований в Республике Мордовия и органами государственной власти Республики Мордовия», </w:t>
      </w:r>
      <w:r w:rsidRPr="0003700B">
        <w:rPr>
          <w:rFonts w:ascii="Times New Roman" w:hAnsi="Times New Roman" w:cs="Times New Roman"/>
          <w:bCs/>
          <w:color w:val="000000" w:themeColor="dark1"/>
          <w:sz w:val="28"/>
          <w:szCs w:val="28"/>
        </w:rPr>
        <w:t>внесённый прокурором Республики Мордовия.</w:t>
      </w:r>
      <w:r w:rsidR="00194CBB">
        <w:rPr>
          <w:rFonts w:ascii="Times New Roman" w:hAnsi="Times New Roman" w:cs="Times New Roman"/>
          <w:bCs/>
          <w:color w:val="000000" w:themeColor="dark1"/>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194CBB">
        <w:rPr>
          <w:rFonts w:ascii="Times New Roman" w:hAnsi="Times New Roman" w:cs="Times New Roman"/>
          <w:bCs/>
          <w:color w:val="000000" w:themeColor="dark1"/>
          <w:sz w:val="28"/>
          <w:szCs w:val="28"/>
        </w:rPr>
        <w:t>Лапину Сергею Юрьевичу</w:t>
      </w:r>
      <w:r w:rsidR="0003700B">
        <w:rPr>
          <w:rFonts w:ascii="Times New Roman" w:hAnsi="Times New Roman" w:cs="Times New Roman"/>
          <w:b/>
          <w:color w:val="000000" w:themeColor="dark1"/>
          <w:sz w:val="28"/>
          <w:szCs w:val="28"/>
        </w:rPr>
        <w:t xml:space="preserve"> </w:t>
      </w:r>
      <w:r w:rsidRPr="00067818">
        <w:rPr>
          <w:rFonts w:ascii="Times New Roman" w:hAnsi="Times New Roman" w:cs="Times New Roman"/>
          <w:b/>
          <w:color w:val="000000" w:themeColor="dark1"/>
          <w:sz w:val="28"/>
          <w:szCs w:val="28"/>
        </w:rPr>
        <w:t>–</w:t>
      </w:r>
      <w:r w:rsidR="0003700B">
        <w:rPr>
          <w:rFonts w:ascii="Times New Roman" w:hAnsi="Times New Roman" w:cs="Times New Roman"/>
          <w:b/>
          <w:color w:val="000000" w:themeColor="dark1"/>
          <w:sz w:val="28"/>
          <w:szCs w:val="28"/>
        </w:rPr>
        <w:t xml:space="preserve"> </w:t>
      </w:r>
      <w:r w:rsidRPr="00067818">
        <w:rPr>
          <w:rFonts w:ascii="Times New Roman" w:hAnsi="Times New Roman" w:cs="Times New Roman"/>
          <w:color w:val="000000" w:themeColor="dark1"/>
          <w:sz w:val="28"/>
          <w:szCs w:val="28"/>
        </w:rPr>
        <w:t>прокурору Республики Мордовия.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ЛАПИН С.Ю. </w:t>
      </w:r>
      <w:r w:rsidRPr="00067818">
        <w:rPr>
          <w:rFonts w:ascii="Times New Roman" w:hAnsi="Times New Roman" w:cs="Times New Roman"/>
          <w:color w:val="000000" w:themeColor="dark1"/>
          <w:sz w:val="28"/>
          <w:szCs w:val="28"/>
        </w:rPr>
        <w:t>Добрый день</w:t>
      </w:r>
      <w:r w:rsidR="0003700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уваж</w:t>
      </w:r>
      <w:r w:rsidR="0003700B">
        <w:rPr>
          <w:rFonts w:ascii="Times New Roman" w:hAnsi="Times New Roman" w:cs="Times New Roman"/>
          <w:color w:val="000000" w:themeColor="dark1"/>
          <w:sz w:val="28"/>
          <w:szCs w:val="28"/>
        </w:rPr>
        <w:t>аемы</w:t>
      </w:r>
      <w:r w:rsidR="00194CBB">
        <w:rPr>
          <w:rFonts w:ascii="Times New Roman" w:hAnsi="Times New Roman" w:cs="Times New Roman"/>
          <w:color w:val="000000" w:themeColor="dark1"/>
          <w:sz w:val="28"/>
          <w:szCs w:val="28"/>
        </w:rPr>
        <w:t>е</w:t>
      </w:r>
      <w:r w:rsidR="0003700B">
        <w:rPr>
          <w:rFonts w:ascii="Times New Roman" w:hAnsi="Times New Roman" w:cs="Times New Roman"/>
          <w:color w:val="000000" w:themeColor="dark1"/>
          <w:sz w:val="28"/>
          <w:szCs w:val="28"/>
        </w:rPr>
        <w:t xml:space="preserve"> Глава Республики Мордовия, </w:t>
      </w:r>
      <w:r w:rsidR="0003700B" w:rsidRPr="00067818">
        <w:rPr>
          <w:rFonts w:ascii="Times New Roman" w:hAnsi="Times New Roman" w:cs="Times New Roman"/>
          <w:color w:val="000000" w:themeColor="dark1"/>
          <w:sz w:val="28"/>
          <w:szCs w:val="28"/>
        </w:rPr>
        <w:t>Председатель</w:t>
      </w:r>
      <w:r w:rsidRPr="00067818">
        <w:rPr>
          <w:rFonts w:ascii="Times New Roman" w:hAnsi="Times New Roman" w:cs="Times New Roman"/>
          <w:color w:val="000000" w:themeColor="dark1"/>
          <w:sz w:val="28"/>
          <w:szCs w:val="28"/>
        </w:rPr>
        <w:t xml:space="preserve"> Государственного Собрания! Уважаемые депутаты,</w:t>
      </w:r>
      <w:r w:rsidR="0003700B">
        <w:rPr>
          <w:rFonts w:ascii="Times New Roman" w:hAnsi="Times New Roman" w:cs="Times New Roman"/>
          <w:color w:val="000000" w:themeColor="dark1"/>
          <w:sz w:val="28"/>
          <w:szCs w:val="28"/>
        </w:rPr>
        <w:t xml:space="preserve"> п</w:t>
      </w:r>
      <w:r w:rsidRPr="00067818">
        <w:rPr>
          <w:rFonts w:ascii="Times New Roman" w:hAnsi="Times New Roman" w:cs="Times New Roman"/>
          <w:color w:val="000000" w:themeColor="dark1"/>
          <w:sz w:val="28"/>
          <w:szCs w:val="28"/>
        </w:rPr>
        <w:t>рисутствующие! Вашему вниманию пред</w:t>
      </w:r>
      <w:del w:id="4" w:author="Bisharyan" w:date="2026-01-22T14:00:00Z" w16du:dateUtc="2026-01-22T11:00:00Z">
        <w:r w:rsidRPr="00067818" w:rsidDel="00DA7D63">
          <w:rPr>
            <w:rFonts w:ascii="Times New Roman" w:hAnsi="Times New Roman" w:cs="Times New Roman"/>
            <w:color w:val="000000" w:themeColor="dark1"/>
            <w:sz w:val="28"/>
            <w:szCs w:val="28"/>
          </w:rPr>
          <w:delText>о</w:delText>
        </w:r>
      </w:del>
      <w:r w:rsidRPr="00067818">
        <w:rPr>
          <w:rFonts w:ascii="Times New Roman" w:hAnsi="Times New Roman" w:cs="Times New Roman"/>
          <w:color w:val="000000" w:themeColor="dark1"/>
          <w:sz w:val="28"/>
          <w:szCs w:val="28"/>
        </w:rPr>
        <w:t xml:space="preserve">ставляется законопроект «О перераспределении отдельных полномочий в сфере рекламы между органами местного самоуправления муниципальных образований в Республике Мордовия и органами государственной власти Республики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Действующим законодательством правом </w:t>
      </w:r>
      <w:r w:rsidR="0003700B" w:rsidRPr="00067818">
        <w:rPr>
          <w:rFonts w:ascii="Times New Roman" w:hAnsi="Times New Roman" w:cs="Times New Roman"/>
          <w:color w:val="000000" w:themeColor="dark1"/>
          <w:sz w:val="28"/>
          <w:szCs w:val="28"/>
        </w:rPr>
        <w:t>определять какие</w:t>
      </w:r>
      <w:r w:rsidRPr="00067818">
        <w:rPr>
          <w:rFonts w:ascii="Times New Roman" w:hAnsi="Times New Roman" w:cs="Times New Roman"/>
          <w:color w:val="000000" w:themeColor="dark1"/>
          <w:sz w:val="28"/>
          <w:szCs w:val="28"/>
        </w:rPr>
        <w:t xml:space="preserve"> рекламные конструкции на территории муниципального образования допускается размещать, а какие недопустимо</w:t>
      </w:r>
      <w:r w:rsidR="0067045F">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наделены муниципалитеты. Проблема в том, что большинство органов местного самоуправления этого так и не сдела</w:t>
      </w:r>
      <w:r w:rsidR="0067045F">
        <w:rPr>
          <w:rFonts w:ascii="Times New Roman" w:hAnsi="Times New Roman" w:cs="Times New Roman"/>
          <w:color w:val="000000" w:themeColor="dark1"/>
          <w:sz w:val="28"/>
          <w:szCs w:val="28"/>
        </w:rPr>
        <w:t>ли.  Бизнес не понимает по каким</w:t>
      </w:r>
      <w:r w:rsidRPr="00067818">
        <w:rPr>
          <w:rFonts w:ascii="Times New Roman" w:hAnsi="Times New Roman" w:cs="Times New Roman"/>
          <w:color w:val="000000" w:themeColor="dark1"/>
          <w:sz w:val="28"/>
          <w:szCs w:val="28"/>
        </w:rPr>
        <w:t xml:space="preserve"> правилам работать. А </w:t>
      </w:r>
      <w:r w:rsidRPr="00067818">
        <w:rPr>
          <w:rFonts w:ascii="Times New Roman" w:hAnsi="Times New Roman" w:cs="Times New Roman"/>
          <w:color w:val="000000" w:themeColor="dark1"/>
          <w:sz w:val="28"/>
          <w:szCs w:val="28"/>
        </w:rPr>
        <w:lastRenderedPageBreak/>
        <w:t xml:space="preserve">контролирующим органам сложно осуществлять контрольные функции, когда сами правила не установлены. От этого страдает внешний вид населённых пунктов Республики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Наше предложение очень простое </w:t>
      </w:r>
      <w:r w:rsidR="0067045F">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передать эти полномочия на уровень региона, чтобы в дальнейшем Правительство Республики Мордовия установило обязательные и единые для муниципальных </w:t>
      </w:r>
      <w:r w:rsidR="0003700B" w:rsidRPr="00067818">
        <w:rPr>
          <w:rFonts w:ascii="Times New Roman" w:hAnsi="Times New Roman" w:cs="Times New Roman"/>
          <w:color w:val="000000" w:themeColor="dark1"/>
          <w:sz w:val="28"/>
          <w:szCs w:val="28"/>
        </w:rPr>
        <w:t>образований правила</w:t>
      </w:r>
      <w:r w:rsidRPr="00067818">
        <w:rPr>
          <w:rFonts w:ascii="Times New Roman" w:hAnsi="Times New Roman" w:cs="Times New Roman"/>
          <w:color w:val="000000" w:themeColor="dark1"/>
          <w:sz w:val="28"/>
          <w:szCs w:val="28"/>
        </w:rPr>
        <w:t xml:space="preserve">. Все предприниматели будут в равных условиях, а у контролёров появится четкий и понятный инструмент для работы.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Нововведения направлены на сохранение внешнего архитектурного облика исторически сложившейся застройки. Рекламная конструкция должна соответствовать общему облику застройки, а не портить е</w:t>
      </w:r>
      <w:r w:rsidR="00194CBB">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Реализация закона не </w:t>
      </w:r>
      <w:r w:rsidR="0003700B" w:rsidRPr="00067818">
        <w:rPr>
          <w:rFonts w:ascii="Times New Roman" w:hAnsi="Times New Roman" w:cs="Times New Roman"/>
          <w:color w:val="000000" w:themeColor="dark1"/>
          <w:sz w:val="28"/>
          <w:szCs w:val="28"/>
        </w:rPr>
        <w:t>потребует расходов</w:t>
      </w:r>
      <w:r w:rsidRPr="00067818">
        <w:rPr>
          <w:rFonts w:ascii="Times New Roman" w:hAnsi="Times New Roman" w:cs="Times New Roman"/>
          <w:color w:val="000000" w:themeColor="dark1"/>
          <w:sz w:val="28"/>
          <w:szCs w:val="28"/>
        </w:rPr>
        <w:t xml:space="preserve"> из республиканского бюджета. Предлагается поддержать законопроект </w:t>
      </w:r>
      <w:r w:rsidR="0003700B" w:rsidRPr="00067818">
        <w:rPr>
          <w:rFonts w:ascii="Times New Roman" w:hAnsi="Times New Roman" w:cs="Times New Roman"/>
          <w:color w:val="000000" w:themeColor="dark1"/>
          <w:sz w:val="28"/>
          <w:szCs w:val="28"/>
        </w:rPr>
        <w:t>и принять</w:t>
      </w:r>
      <w:r w:rsidRPr="00067818">
        <w:rPr>
          <w:rFonts w:ascii="Times New Roman" w:hAnsi="Times New Roman" w:cs="Times New Roman"/>
          <w:color w:val="000000" w:themeColor="dark1"/>
          <w:sz w:val="28"/>
          <w:szCs w:val="28"/>
        </w:rPr>
        <w:t xml:space="preserve"> его на одной сессии в двух чтениях с учетом согласованных поправок. Благодарю за внимание.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Сергей Юрьевич. Есть ли вопросы</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к докладчику?</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Нет. Всем всё понятно. У головного комитета есть что дополнить, </w:t>
      </w:r>
      <w:proofErr w:type="spellStart"/>
      <w:r w:rsidRPr="00067818">
        <w:rPr>
          <w:rFonts w:ascii="Times New Roman" w:hAnsi="Times New Roman" w:cs="Times New Roman"/>
          <w:color w:val="000000" w:themeColor="dark1"/>
          <w:sz w:val="28"/>
          <w:szCs w:val="28"/>
        </w:rPr>
        <w:t>Раимов</w:t>
      </w:r>
      <w:proofErr w:type="spellEnd"/>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РАИМОВ Р.</w:t>
      </w:r>
      <w:r w:rsidR="0067045F">
        <w:rPr>
          <w:rFonts w:ascii="Times New Roman" w:hAnsi="Times New Roman" w:cs="Times New Roman"/>
          <w:b/>
          <w:bCs/>
          <w:color w:val="000000" w:themeColor="dark1"/>
          <w:sz w:val="28"/>
          <w:szCs w:val="28"/>
        </w:rPr>
        <w:t>Р</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Принять с учетом согласованных поправок.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Кто желает выступить? Нет.  Кто за то, чтобы принять законопроект в первом чтении</w:t>
      </w:r>
      <w:r w:rsidR="00EE794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 во втором чтении</w:t>
      </w:r>
      <w:r w:rsidR="00EE794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w:t>
      </w:r>
      <w:r w:rsidR="0003700B" w:rsidRPr="00067818">
        <w:rPr>
          <w:rFonts w:ascii="Times New Roman" w:hAnsi="Times New Roman" w:cs="Times New Roman"/>
          <w:color w:val="000000" w:themeColor="dark1"/>
          <w:sz w:val="28"/>
          <w:szCs w:val="28"/>
        </w:rPr>
        <w:t>Рассматриваем проект</w:t>
      </w:r>
      <w:r w:rsidRPr="00067818">
        <w:rPr>
          <w:rFonts w:ascii="Times New Roman" w:hAnsi="Times New Roman" w:cs="Times New Roman"/>
          <w:color w:val="000000" w:themeColor="dark1"/>
          <w:sz w:val="28"/>
          <w:szCs w:val="28"/>
        </w:rPr>
        <w:t xml:space="preserve"> закона Республики </w:t>
      </w:r>
      <w:r w:rsidR="0003700B" w:rsidRPr="00067818">
        <w:rPr>
          <w:rFonts w:ascii="Times New Roman" w:hAnsi="Times New Roman" w:cs="Times New Roman"/>
          <w:color w:val="000000" w:themeColor="dark1"/>
          <w:sz w:val="28"/>
          <w:szCs w:val="28"/>
        </w:rPr>
        <w:t xml:space="preserve">Мордовия </w:t>
      </w:r>
      <w:r w:rsidR="0003700B" w:rsidRPr="00293289">
        <w:rPr>
          <w:rFonts w:ascii="Times New Roman" w:hAnsi="Times New Roman" w:cs="Times New Roman"/>
          <w:b/>
          <w:color w:val="000000" w:themeColor="dark1"/>
          <w:sz w:val="28"/>
          <w:szCs w:val="28"/>
        </w:rPr>
        <w:t>«</w:t>
      </w:r>
      <w:r w:rsidRPr="00293289">
        <w:rPr>
          <w:rFonts w:ascii="Times New Roman" w:hAnsi="Times New Roman" w:cs="Times New Roman"/>
          <w:b/>
          <w:color w:val="000000" w:themeColor="dark1"/>
          <w:sz w:val="28"/>
          <w:szCs w:val="28"/>
        </w:rPr>
        <w:t xml:space="preserve">О внесении изменений в статью 2 Закона Республики Мордовия «О государственных должностях и должностях гражданской </w:t>
      </w:r>
      <w:r w:rsidRPr="00293289">
        <w:rPr>
          <w:rFonts w:ascii="Times New Roman" w:hAnsi="Times New Roman" w:cs="Times New Roman"/>
          <w:b/>
          <w:color w:val="000000" w:themeColor="dark1"/>
          <w:sz w:val="28"/>
          <w:szCs w:val="28"/>
        </w:rPr>
        <w:lastRenderedPageBreak/>
        <w:t>службы Республики Мордовия»</w:t>
      </w:r>
      <w:r w:rsidRPr="00067818">
        <w:rPr>
          <w:rFonts w:ascii="Times New Roman" w:hAnsi="Times New Roman" w:cs="Times New Roman"/>
          <w:color w:val="000000" w:themeColor="dark1"/>
          <w:sz w:val="28"/>
          <w:szCs w:val="28"/>
        </w:rPr>
        <w:t>, внесенный прокурором Республики Мордовия.</w:t>
      </w:r>
      <w:r w:rsidR="009C1117">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293289">
        <w:rPr>
          <w:rFonts w:ascii="Times New Roman" w:hAnsi="Times New Roman" w:cs="Times New Roman"/>
          <w:color w:val="000000" w:themeColor="dark1"/>
          <w:sz w:val="28"/>
          <w:szCs w:val="28"/>
        </w:rPr>
        <w:t>Лапину Сергею Юрьевичу</w:t>
      </w:r>
      <w:r w:rsidRPr="00067818">
        <w:rPr>
          <w:rFonts w:ascii="Times New Roman" w:hAnsi="Times New Roman" w:cs="Times New Roman"/>
          <w:color w:val="000000" w:themeColor="dark1"/>
          <w:sz w:val="28"/>
          <w:szCs w:val="28"/>
        </w:rPr>
        <w:t xml:space="preserve">. Пожалуйста. </w:t>
      </w:r>
    </w:p>
    <w:p w:rsidR="003975A7" w:rsidRPr="00067818" w:rsidRDefault="00482A8C" w:rsidP="00BF3BDB">
      <w:pPr>
        <w:spacing w:after="0" w:line="360" w:lineRule="auto"/>
        <w:ind w:firstLine="709"/>
        <w:jc w:val="both"/>
        <w:rPr>
          <w:rFonts w:ascii="Times New Roman" w:hAnsi="Times New Roman" w:cs="Times New Roman"/>
        </w:rPr>
      </w:pPr>
      <w:r>
        <w:rPr>
          <w:rFonts w:ascii="Times New Roman" w:hAnsi="Times New Roman" w:cs="Times New Roman"/>
          <w:b/>
          <w:bCs/>
          <w:color w:val="000000" w:themeColor="dark1"/>
          <w:sz w:val="28"/>
          <w:szCs w:val="28"/>
        </w:rPr>
        <w:t xml:space="preserve">ЛАПИН С.Ю. </w:t>
      </w:r>
      <w:r w:rsidR="00067818" w:rsidRPr="00067818">
        <w:rPr>
          <w:rFonts w:ascii="Times New Roman" w:hAnsi="Times New Roman" w:cs="Times New Roman"/>
          <w:color w:val="000000" w:themeColor="dark1"/>
          <w:sz w:val="28"/>
          <w:szCs w:val="28"/>
        </w:rPr>
        <w:t xml:space="preserve">Уважаемый </w:t>
      </w:r>
      <w:r>
        <w:rPr>
          <w:rFonts w:ascii="Times New Roman" w:hAnsi="Times New Roman" w:cs="Times New Roman"/>
          <w:color w:val="000000" w:themeColor="dark1"/>
          <w:sz w:val="28"/>
          <w:szCs w:val="28"/>
        </w:rPr>
        <w:t>п</w:t>
      </w:r>
      <w:r w:rsidR="00067818" w:rsidRPr="00067818">
        <w:rPr>
          <w:rFonts w:ascii="Times New Roman" w:hAnsi="Times New Roman" w:cs="Times New Roman"/>
          <w:color w:val="000000" w:themeColor="dark1"/>
          <w:sz w:val="28"/>
          <w:szCs w:val="28"/>
        </w:rPr>
        <w:t>резидиум! Уважаемые депутаты, присутствующие</w:t>
      </w:r>
      <w:del w:id="5" w:author="Bisharyan" w:date="2026-01-22T14:00:00Z" w16du:dateUtc="2026-01-22T11:00:00Z">
        <w:r w:rsidR="00067818" w:rsidRPr="00067818" w:rsidDel="00DA7D63">
          <w:rPr>
            <w:rFonts w:ascii="Times New Roman" w:hAnsi="Times New Roman" w:cs="Times New Roman"/>
            <w:color w:val="000000" w:themeColor="dark1"/>
            <w:sz w:val="28"/>
            <w:szCs w:val="28"/>
          </w:rPr>
          <w:delText>.</w:delText>
        </w:r>
      </w:del>
      <w:ins w:id="6" w:author="Bisharyan" w:date="2026-01-22T14:00:00Z" w16du:dateUtc="2026-01-22T11:00:00Z">
        <w:r w:rsidR="00DA7D63">
          <w:rPr>
            <w:rFonts w:ascii="Times New Roman" w:hAnsi="Times New Roman" w:cs="Times New Roman"/>
            <w:color w:val="000000" w:themeColor="dark1"/>
            <w:sz w:val="28"/>
            <w:szCs w:val="28"/>
          </w:rPr>
          <w:t>!</w:t>
        </w:r>
      </w:ins>
      <w:r w:rsidR="00067818" w:rsidRPr="00067818">
        <w:rPr>
          <w:rFonts w:ascii="Times New Roman" w:hAnsi="Times New Roman" w:cs="Times New Roman"/>
          <w:color w:val="000000" w:themeColor="dark1"/>
          <w:sz w:val="28"/>
          <w:szCs w:val="28"/>
        </w:rPr>
        <w:t xml:space="preserve"> Представляю вашему вниманию законопроект «О внесении изменений в статью 2 Закона Республики Мордовия «О государственных должностях и должностях гражданской службы Республики Мордовия», которым предлагается включить </w:t>
      </w:r>
      <w:r w:rsidR="0003700B" w:rsidRPr="00067818">
        <w:rPr>
          <w:rFonts w:ascii="Times New Roman" w:hAnsi="Times New Roman" w:cs="Times New Roman"/>
          <w:color w:val="000000" w:themeColor="dark1"/>
          <w:sz w:val="28"/>
          <w:szCs w:val="28"/>
        </w:rPr>
        <w:t>должности «</w:t>
      </w:r>
      <w:r w:rsidR="00067818" w:rsidRPr="00067818">
        <w:rPr>
          <w:rFonts w:ascii="Times New Roman" w:hAnsi="Times New Roman" w:cs="Times New Roman"/>
          <w:color w:val="000000" w:themeColor="dark1"/>
          <w:sz w:val="28"/>
          <w:szCs w:val="28"/>
        </w:rPr>
        <w:t>главы городского округа Саранск</w:t>
      </w:r>
      <w:r w:rsidR="0003700B">
        <w:rPr>
          <w:rFonts w:ascii="Times New Roman" w:hAnsi="Times New Roman" w:cs="Times New Roman"/>
          <w:color w:val="000000" w:themeColor="dark1"/>
          <w:sz w:val="28"/>
          <w:szCs w:val="28"/>
        </w:rPr>
        <w:t>», «</w:t>
      </w:r>
      <w:r w:rsidR="00067818" w:rsidRPr="00067818">
        <w:rPr>
          <w:rFonts w:ascii="Times New Roman" w:hAnsi="Times New Roman" w:cs="Times New Roman"/>
          <w:color w:val="000000" w:themeColor="dark1"/>
          <w:sz w:val="28"/>
          <w:szCs w:val="28"/>
        </w:rPr>
        <w:t>глав муниципальных округов и муниципальных районов Республики Мордовия</w:t>
      </w:r>
      <w:r w:rsidR="0003700B">
        <w:rPr>
          <w:rFonts w:ascii="Times New Roman" w:hAnsi="Times New Roman" w:cs="Times New Roman"/>
          <w:color w:val="000000" w:themeColor="dark1"/>
          <w:sz w:val="28"/>
          <w:szCs w:val="28"/>
        </w:rPr>
        <w:t>»</w:t>
      </w:r>
      <w:r w:rsidR="00067818" w:rsidRPr="00067818">
        <w:rPr>
          <w:rFonts w:ascii="Times New Roman" w:hAnsi="Times New Roman" w:cs="Times New Roman"/>
          <w:color w:val="000000" w:themeColor="dark1"/>
          <w:sz w:val="28"/>
          <w:szCs w:val="28"/>
        </w:rPr>
        <w:t xml:space="preserve"> в перечень государственных должностей Республики Мордовия.</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Что это означает на практике</w:t>
      </w:r>
      <w:r w:rsidR="0045573A">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Главы перечисленных муниципальных образований будут иметь новый двойной статус. </w:t>
      </w:r>
      <w:r w:rsidR="0003700B" w:rsidRPr="00067818">
        <w:rPr>
          <w:rFonts w:ascii="Times New Roman" w:hAnsi="Times New Roman" w:cs="Times New Roman"/>
          <w:color w:val="000000" w:themeColor="dark1"/>
          <w:sz w:val="28"/>
          <w:szCs w:val="28"/>
        </w:rPr>
        <w:t>С одной стороны,</w:t>
      </w:r>
      <w:r w:rsidRPr="00067818">
        <w:rPr>
          <w:rFonts w:ascii="Times New Roman" w:hAnsi="Times New Roman" w:cs="Times New Roman"/>
          <w:color w:val="000000" w:themeColor="dark1"/>
          <w:sz w:val="28"/>
          <w:szCs w:val="28"/>
        </w:rPr>
        <w:t xml:space="preserve"> они замещают муниципальную должность, а с другой стороны</w:t>
      </w:r>
      <w:ins w:id="7" w:author="Bisharyan" w:date="2026-01-22T14:00:00Z" w16du:dateUtc="2026-01-22T11:00:00Z">
        <w:r w:rsidR="00DA7D63">
          <w:rPr>
            <w:rFonts w:ascii="Times New Roman" w:hAnsi="Times New Roman" w:cs="Times New Roman"/>
            <w:color w:val="000000" w:themeColor="dark1"/>
            <w:sz w:val="28"/>
            <w:szCs w:val="28"/>
          </w:rPr>
          <w:t xml:space="preserve"> </w:t>
        </w:r>
      </w:ins>
      <w:del w:id="8" w:author="Bisharyan" w:date="2026-01-22T14:16:00Z" w16du:dateUtc="2026-01-22T11:16:00Z">
        <w:r w:rsidRPr="00067818" w:rsidDel="000A53EE">
          <w:rPr>
            <w:rFonts w:ascii="Times New Roman" w:hAnsi="Times New Roman" w:cs="Times New Roman"/>
            <w:color w:val="000000" w:themeColor="dark1"/>
            <w:sz w:val="28"/>
            <w:szCs w:val="28"/>
          </w:rPr>
          <w:delText xml:space="preserve"> государственную</w:delText>
        </w:r>
      </w:del>
      <w:ins w:id="9" w:author="Bisharyan" w:date="2026-01-22T14:16:00Z" w16du:dateUtc="2026-01-22T11:16:00Z">
        <w:r w:rsidR="000A53EE">
          <w:rPr>
            <w:rFonts w:ascii="Times New Roman" w:hAnsi="Times New Roman" w:cs="Times New Roman"/>
            <w:color w:val="000000" w:themeColor="dark1"/>
            <w:sz w:val="28"/>
            <w:szCs w:val="28"/>
          </w:rPr>
          <w:t xml:space="preserve">– </w:t>
        </w:r>
        <w:r w:rsidR="000A53EE" w:rsidRPr="00067818">
          <w:rPr>
            <w:rFonts w:ascii="Times New Roman" w:hAnsi="Times New Roman" w:cs="Times New Roman"/>
            <w:color w:val="000000" w:themeColor="dark1"/>
            <w:sz w:val="28"/>
            <w:szCs w:val="28"/>
          </w:rPr>
          <w:t>государственную</w:t>
        </w:r>
      </w:ins>
      <w:r w:rsidRPr="00067818">
        <w:rPr>
          <w:rFonts w:ascii="Times New Roman" w:hAnsi="Times New Roman" w:cs="Times New Roman"/>
          <w:color w:val="000000" w:themeColor="dark1"/>
          <w:sz w:val="28"/>
          <w:szCs w:val="28"/>
        </w:rPr>
        <w:t xml:space="preserve"> должность Республики Мордовия. Это важный шаг к реализации федеральной реформы по формированию единого института публичной власти. Глава муниципального образования становится полноправным звеном в системе государственного </w:t>
      </w:r>
      <w:r w:rsidR="0003700B" w:rsidRPr="00067818">
        <w:rPr>
          <w:rFonts w:ascii="Times New Roman" w:hAnsi="Times New Roman" w:cs="Times New Roman"/>
          <w:color w:val="000000" w:themeColor="dark1"/>
          <w:sz w:val="28"/>
          <w:szCs w:val="28"/>
        </w:rPr>
        <w:t>управления республики</w:t>
      </w:r>
      <w:r w:rsidRPr="00067818">
        <w:rPr>
          <w:rFonts w:ascii="Times New Roman" w:hAnsi="Times New Roman" w:cs="Times New Roman"/>
          <w:color w:val="000000" w:themeColor="dark1"/>
          <w:sz w:val="28"/>
          <w:szCs w:val="28"/>
        </w:rPr>
        <w:t xml:space="preserve">, что позволит обеспечить согласованность и эффективность в решении задач как </w:t>
      </w:r>
      <w:r w:rsidR="0003700B" w:rsidRPr="00067818">
        <w:rPr>
          <w:rFonts w:ascii="Times New Roman" w:hAnsi="Times New Roman" w:cs="Times New Roman"/>
          <w:color w:val="000000" w:themeColor="dark1"/>
          <w:sz w:val="28"/>
          <w:szCs w:val="28"/>
        </w:rPr>
        <w:t>республиканского,</w:t>
      </w:r>
      <w:r w:rsidRPr="00067818">
        <w:rPr>
          <w:rFonts w:ascii="Times New Roman" w:hAnsi="Times New Roman" w:cs="Times New Roman"/>
          <w:color w:val="000000" w:themeColor="dark1"/>
          <w:sz w:val="28"/>
          <w:szCs w:val="28"/>
        </w:rPr>
        <w:t xml:space="preserve"> так и местного значения. </w:t>
      </w:r>
      <w:r w:rsidR="0003700B" w:rsidRPr="00067818">
        <w:rPr>
          <w:rFonts w:ascii="Times New Roman" w:hAnsi="Times New Roman" w:cs="Times New Roman"/>
          <w:color w:val="000000" w:themeColor="dark1"/>
          <w:sz w:val="28"/>
          <w:szCs w:val="28"/>
        </w:rPr>
        <w:t>Кроме того,</w:t>
      </w:r>
      <w:r w:rsidRPr="00067818">
        <w:rPr>
          <w:rFonts w:ascii="Times New Roman" w:hAnsi="Times New Roman" w:cs="Times New Roman"/>
          <w:color w:val="000000" w:themeColor="dark1"/>
          <w:sz w:val="28"/>
          <w:szCs w:val="28"/>
        </w:rPr>
        <w:t xml:space="preserve"> новый статус повысит уровень правовой дисциплины и ответственности руководителей на местах.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На лиц, замещающих указанные должности, будет распространят</w:t>
      </w:r>
      <w:r w:rsidR="0045573A">
        <w:rPr>
          <w:rFonts w:ascii="Times New Roman" w:hAnsi="Times New Roman" w:cs="Times New Roman"/>
          <w:color w:val="000000" w:themeColor="dark1"/>
          <w:sz w:val="28"/>
          <w:szCs w:val="28"/>
        </w:rPr>
        <w:t>ь</w:t>
      </w:r>
      <w:r w:rsidRPr="00067818">
        <w:rPr>
          <w:rFonts w:ascii="Times New Roman" w:hAnsi="Times New Roman" w:cs="Times New Roman"/>
          <w:color w:val="000000" w:themeColor="dark1"/>
          <w:sz w:val="28"/>
          <w:szCs w:val="28"/>
        </w:rPr>
        <w:t xml:space="preserve">ся весь правовой режим государственной службы республики. Это </w:t>
      </w:r>
      <w:r w:rsidR="0003700B">
        <w:rPr>
          <w:rFonts w:ascii="Times New Roman" w:hAnsi="Times New Roman" w:cs="Times New Roman"/>
          <w:color w:val="000000" w:themeColor="dark1"/>
          <w:sz w:val="28"/>
          <w:szCs w:val="28"/>
        </w:rPr>
        <w:t xml:space="preserve">четкие, </w:t>
      </w:r>
      <w:r w:rsidR="0003700B" w:rsidRPr="00067818">
        <w:rPr>
          <w:rFonts w:ascii="Times New Roman" w:hAnsi="Times New Roman" w:cs="Times New Roman"/>
          <w:color w:val="000000" w:themeColor="dark1"/>
          <w:sz w:val="28"/>
          <w:szCs w:val="28"/>
        </w:rPr>
        <w:t>единые для всех ограничения</w:t>
      </w:r>
      <w:r w:rsidRPr="00067818">
        <w:rPr>
          <w:rFonts w:ascii="Times New Roman" w:hAnsi="Times New Roman" w:cs="Times New Roman"/>
          <w:color w:val="000000" w:themeColor="dark1"/>
          <w:sz w:val="28"/>
          <w:szCs w:val="28"/>
        </w:rPr>
        <w:t xml:space="preserve"> и запреты</w:t>
      </w:r>
      <w:ins w:id="10" w:author="Bisharyan" w:date="2026-01-22T14:17:00Z" w16du:dateUtc="2026-01-22T11:17:00Z">
        <w:r w:rsidR="000A53EE">
          <w:rPr>
            <w:rFonts w:ascii="Times New Roman" w:hAnsi="Times New Roman" w:cs="Times New Roman"/>
            <w:color w:val="000000" w:themeColor="dark1"/>
            <w:sz w:val="28"/>
            <w:szCs w:val="28"/>
          </w:rPr>
          <w:t xml:space="preserve">, </w:t>
        </w:r>
      </w:ins>
      <w:del w:id="11" w:author="Bisharyan" w:date="2026-01-22T14:17:00Z" w16du:dateUtc="2026-01-22T11:17:00Z">
        <w:r w:rsidRPr="00067818" w:rsidDel="000A53EE">
          <w:rPr>
            <w:rFonts w:ascii="Times New Roman" w:hAnsi="Times New Roman" w:cs="Times New Roman"/>
            <w:color w:val="000000" w:themeColor="dark1"/>
            <w:sz w:val="28"/>
            <w:szCs w:val="28"/>
          </w:rPr>
          <w:delText>. А</w:delText>
        </w:r>
      </w:del>
      <w:ins w:id="12" w:author="Bisharyan" w:date="2026-01-22T14:17:00Z" w16du:dateUtc="2026-01-22T11:17:00Z">
        <w:r w:rsidR="000A53EE">
          <w:rPr>
            <w:rFonts w:ascii="Times New Roman" w:hAnsi="Times New Roman" w:cs="Times New Roman"/>
            <w:color w:val="000000" w:themeColor="dark1"/>
            <w:sz w:val="28"/>
            <w:szCs w:val="28"/>
          </w:rPr>
          <w:t>а</w:t>
        </w:r>
      </w:ins>
      <w:r w:rsidRPr="00067818">
        <w:rPr>
          <w:rFonts w:ascii="Times New Roman" w:hAnsi="Times New Roman" w:cs="Times New Roman"/>
          <w:color w:val="000000" w:themeColor="dark1"/>
          <w:sz w:val="28"/>
          <w:szCs w:val="28"/>
        </w:rPr>
        <w:t xml:space="preserve"> также единый контроль со стороны республиканской власти за соблюдением антикоррупционного законодательства, включая предоставление сведений о доходах и расходах.</w:t>
      </w:r>
    </w:p>
    <w:p w:rsidR="003975A7" w:rsidRPr="00067818" w:rsidDel="000A53EE" w:rsidRDefault="00067818" w:rsidP="000A53EE">
      <w:pPr>
        <w:spacing w:after="0" w:line="360" w:lineRule="auto"/>
        <w:ind w:firstLine="708"/>
        <w:jc w:val="both"/>
        <w:rPr>
          <w:del w:id="13" w:author="Bisharyan" w:date="2026-01-22T14:17:00Z" w16du:dateUtc="2026-01-22T11:17:00Z"/>
          <w:rFonts w:ascii="Times New Roman" w:hAnsi="Times New Roman" w:cs="Times New Roman"/>
        </w:rPr>
        <w:pPrChange w:id="14" w:author="Bisharyan" w:date="2026-01-22T14:17:00Z" w16du:dateUtc="2026-01-22T11:17:00Z">
          <w:pPr>
            <w:spacing w:after="0" w:line="360" w:lineRule="auto"/>
            <w:ind w:firstLine="709"/>
            <w:jc w:val="both"/>
          </w:pPr>
        </w:pPrChange>
      </w:pPr>
      <w:r w:rsidRPr="00067818">
        <w:rPr>
          <w:rFonts w:ascii="Times New Roman" w:hAnsi="Times New Roman" w:cs="Times New Roman"/>
          <w:color w:val="000000" w:themeColor="dark1"/>
          <w:sz w:val="28"/>
          <w:szCs w:val="28"/>
        </w:rPr>
        <w:t>Принятие закона не потребует дополнительного финансирования из республиканского бюджета.</w:t>
      </w:r>
      <w:ins w:id="15" w:author="Bisharyan" w:date="2026-01-22T14:17:00Z" w16du:dateUtc="2026-01-22T11:17:00Z">
        <w:r w:rsidR="000A53EE">
          <w:rPr>
            <w:rFonts w:ascii="Times New Roman" w:hAnsi="Times New Roman" w:cs="Times New Roman"/>
            <w:color w:val="000000" w:themeColor="dark1"/>
            <w:sz w:val="28"/>
            <w:szCs w:val="28"/>
          </w:rPr>
          <w:t xml:space="preserve"> </w:t>
        </w:r>
      </w:ins>
      <w:del w:id="16" w:author="Bisharyan" w:date="2026-01-22T14:17:00Z" w16du:dateUtc="2026-01-22T11:17:00Z">
        <w:r w:rsidRPr="00067818" w:rsidDel="000A53EE">
          <w:rPr>
            <w:rFonts w:ascii="Times New Roman" w:hAnsi="Times New Roman" w:cs="Times New Roman"/>
            <w:color w:val="000000" w:themeColor="dark1"/>
            <w:sz w:val="28"/>
            <w:szCs w:val="28"/>
          </w:rPr>
          <w:delText xml:space="preserve">  </w:delText>
        </w:r>
      </w:del>
    </w:p>
    <w:p w:rsidR="003975A7" w:rsidRPr="00067818" w:rsidRDefault="00067818" w:rsidP="000A53EE">
      <w:pPr>
        <w:spacing w:after="0" w:line="360" w:lineRule="auto"/>
        <w:ind w:firstLine="708"/>
        <w:jc w:val="both"/>
        <w:rPr>
          <w:rFonts w:ascii="Times New Roman" w:hAnsi="Times New Roman" w:cs="Times New Roman"/>
        </w:rPr>
        <w:pPrChange w:id="17" w:author="Bisharyan" w:date="2026-01-22T14:17:00Z" w16du:dateUtc="2026-01-22T11:17:00Z">
          <w:pPr>
            <w:spacing w:after="0" w:line="360" w:lineRule="auto"/>
            <w:ind w:firstLine="709"/>
            <w:jc w:val="both"/>
          </w:pPr>
        </w:pPrChange>
      </w:pPr>
      <w:r w:rsidRPr="00067818">
        <w:rPr>
          <w:rFonts w:ascii="Times New Roman" w:hAnsi="Times New Roman" w:cs="Times New Roman"/>
          <w:color w:val="000000" w:themeColor="dark1"/>
          <w:sz w:val="28"/>
          <w:szCs w:val="28"/>
        </w:rPr>
        <w:t>Предлагается поддержать законопроект и принять его на одной сессии в двух чтениях. Спасибо.</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lastRenderedPageBreak/>
        <w:t>ПРЕДСЕДАТЕЛЬСТВУЮЩИЙ.</w:t>
      </w:r>
      <w:r w:rsidRPr="00067818">
        <w:rPr>
          <w:rFonts w:ascii="Times New Roman" w:hAnsi="Times New Roman" w:cs="Times New Roman"/>
          <w:color w:val="000000" w:themeColor="dark1"/>
          <w:sz w:val="28"/>
          <w:szCs w:val="28"/>
        </w:rPr>
        <w:t xml:space="preserve"> Есть ли вопросы к докладчику?</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Пожалуйста, Кузякин Д</w:t>
      </w:r>
      <w:r w:rsidR="0045573A">
        <w:rPr>
          <w:rFonts w:ascii="Times New Roman" w:hAnsi="Times New Roman" w:cs="Times New Roman"/>
          <w:color w:val="000000" w:themeColor="dark1"/>
          <w:sz w:val="28"/>
          <w:szCs w:val="28"/>
        </w:rPr>
        <w:t xml:space="preserve">митрий </w:t>
      </w:r>
      <w:r w:rsidRPr="00067818">
        <w:rPr>
          <w:rFonts w:ascii="Times New Roman" w:hAnsi="Times New Roman" w:cs="Times New Roman"/>
          <w:color w:val="000000" w:themeColor="dark1"/>
          <w:sz w:val="28"/>
          <w:szCs w:val="28"/>
        </w:rPr>
        <w:t>В</w:t>
      </w:r>
      <w:r w:rsidR="0045573A">
        <w:rPr>
          <w:rFonts w:ascii="Times New Roman" w:hAnsi="Times New Roman" w:cs="Times New Roman"/>
          <w:color w:val="000000" w:themeColor="dark1"/>
          <w:sz w:val="28"/>
          <w:szCs w:val="28"/>
        </w:rPr>
        <w:t>икторович</w:t>
      </w:r>
      <w:r w:rsidRPr="00067818">
        <w:rPr>
          <w:rFonts w:ascii="Times New Roman" w:hAnsi="Times New Roman" w:cs="Times New Roman"/>
          <w:color w:val="000000" w:themeColor="dark1"/>
          <w:sz w:val="28"/>
          <w:szCs w:val="28"/>
        </w:rPr>
        <w:t>.</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КУЗЯКИН Д.В.</w:t>
      </w:r>
      <w:r w:rsidRPr="00067818">
        <w:rPr>
          <w:rFonts w:ascii="Times New Roman" w:hAnsi="Times New Roman" w:cs="Times New Roman"/>
          <w:color w:val="000000" w:themeColor="dark1"/>
          <w:sz w:val="28"/>
          <w:szCs w:val="28"/>
        </w:rPr>
        <w:t xml:space="preserve"> Спасибо. Уважаемый Сергей Юрьевич, а вс</w:t>
      </w:r>
      <w:r w:rsidR="0045573A">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-таки я не понял</w:t>
      </w:r>
      <w:r w:rsidR="00C121E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муниципальный он будет или </w:t>
      </w:r>
      <w:r w:rsidR="00C121ED" w:rsidRPr="00067818">
        <w:rPr>
          <w:rFonts w:ascii="Times New Roman" w:hAnsi="Times New Roman" w:cs="Times New Roman"/>
          <w:color w:val="000000" w:themeColor="dark1"/>
          <w:sz w:val="28"/>
          <w:szCs w:val="28"/>
        </w:rPr>
        <w:t>государственный,</w:t>
      </w:r>
      <w:r w:rsidR="00C121ED">
        <w:rPr>
          <w:rFonts w:ascii="Times New Roman" w:hAnsi="Times New Roman" w:cs="Times New Roman"/>
          <w:color w:val="000000" w:themeColor="dark1"/>
          <w:sz w:val="28"/>
          <w:szCs w:val="28"/>
        </w:rPr>
        <w:t xml:space="preserve"> или д</w:t>
      </w:r>
      <w:r w:rsidRPr="00067818">
        <w:rPr>
          <w:rFonts w:ascii="Times New Roman" w:hAnsi="Times New Roman" w:cs="Times New Roman"/>
          <w:color w:val="000000" w:themeColor="dark1"/>
          <w:sz w:val="28"/>
          <w:szCs w:val="28"/>
        </w:rPr>
        <w:t>войной</w:t>
      </w:r>
      <w:r w:rsidR="008759F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как Вы сказали</w:t>
      </w:r>
      <w:r w:rsidR="00C121E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 него что двойной оклад</w:t>
      </w:r>
      <w:r w:rsidR="00C121ED" w:rsidRPr="00C121ED">
        <w:rPr>
          <w:rFonts w:ascii="Times New Roman" w:hAnsi="Times New Roman" w:cs="Times New Roman"/>
          <w:color w:val="000000" w:themeColor="dark1"/>
          <w:sz w:val="28"/>
          <w:szCs w:val="28"/>
        </w:rPr>
        <w:t xml:space="preserve"> </w:t>
      </w:r>
      <w:r w:rsidR="00C121ED" w:rsidRPr="00067818">
        <w:rPr>
          <w:rFonts w:ascii="Times New Roman" w:hAnsi="Times New Roman" w:cs="Times New Roman"/>
          <w:color w:val="000000" w:themeColor="dark1"/>
          <w:sz w:val="28"/>
          <w:szCs w:val="28"/>
        </w:rPr>
        <w:t>будет</w:t>
      </w:r>
      <w:r w:rsidRPr="00067818">
        <w:rPr>
          <w:rFonts w:ascii="Times New Roman" w:hAnsi="Times New Roman" w:cs="Times New Roman"/>
          <w:color w:val="000000" w:themeColor="dark1"/>
          <w:sz w:val="28"/>
          <w:szCs w:val="28"/>
        </w:rPr>
        <w:t>, денежное обеспечение двойное</w:t>
      </w:r>
      <w:ins w:id="18" w:author="Bisharyan" w:date="2026-01-22T14:18:00Z" w16du:dateUtc="2026-01-22T11:18:00Z">
        <w:r w:rsidR="000A53EE">
          <w:rPr>
            <w:rFonts w:ascii="Times New Roman" w:hAnsi="Times New Roman" w:cs="Times New Roman"/>
            <w:color w:val="000000" w:themeColor="dark1"/>
            <w:sz w:val="28"/>
            <w:szCs w:val="28"/>
          </w:rPr>
          <w:t>,</w:t>
        </w:r>
      </w:ins>
      <w:del w:id="19" w:author="Bisharyan" w:date="2026-01-22T14:17:00Z" w16du:dateUtc="2026-01-22T11:17:00Z">
        <w:r w:rsidRPr="00067818" w:rsidDel="000A53EE">
          <w:rPr>
            <w:rFonts w:ascii="Times New Roman" w:hAnsi="Times New Roman" w:cs="Times New Roman"/>
            <w:color w:val="000000" w:themeColor="dark1"/>
            <w:sz w:val="28"/>
            <w:szCs w:val="28"/>
          </w:rPr>
          <w:delText>,</w:delText>
        </w:r>
      </w:del>
      <w:r w:rsidRPr="00067818">
        <w:rPr>
          <w:rFonts w:ascii="Times New Roman" w:hAnsi="Times New Roman" w:cs="Times New Roman"/>
          <w:color w:val="000000" w:themeColor="dark1"/>
          <w:sz w:val="28"/>
          <w:szCs w:val="28"/>
        </w:rPr>
        <w:t xml:space="preserve"> или еще что-</w:t>
      </w:r>
      <w:r w:rsidR="00382429" w:rsidRPr="00067818">
        <w:rPr>
          <w:rFonts w:ascii="Times New Roman" w:hAnsi="Times New Roman" w:cs="Times New Roman"/>
          <w:color w:val="000000" w:themeColor="dark1"/>
          <w:sz w:val="28"/>
          <w:szCs w:val="28"/>
        </w:rPr>
        <w:t>то, или</w:t>
      </w:r>
      <w:r w:rsidRPr="00067818">
        <w:rPr>
          <w:rFonts w:ascii="Times New Roman" w:hAnsi="Times New Roman" w:cs="Times New Roman"/>
          <w:color w:val="000000" w:themeColor="dark1"/>
          <w:sz w:val="28"/>
          <w:szCs w:val="28"/>
        </w:rPr>
        <w:t xml:space="preserve"> ответственность будет</w:t>
      </w:r>
      <w:ins w:id="20" w:author="Bisharyan" w:date="2026-01-22T14:18:00Z" w16du:dateUtc="2026-01-22T11:18:00Z">
        <w:r w:rsidR="000A53EE">
          <w:rPr>
            <w:rFonts w:ascii="Times New Roman" w:hAnsi="Times New Roman" w:cs="Times New Roman"/>
            <w:color w:val="000000" w:themeColor="dark1"/>
            <w:sz w:val="28"/>
            <w:szCs w:val="28"/>
          </w:rPr>
          <w:t xml:space="preserve">, </w:t>
        </w:r>
      </w:ins>
      <w:del w:id="21" w:author="Bisharyan" w:date="2026-01-22T14:18:00Z" w16du:dateUtc="2026-01-22T11:18:00Z">
        <w:r w:rsidRPr="00067818" w:rsidDel="000A53EE">
          <w:rPr>
            <w:rFonts w:ascii="Times New Roman" w:hAnsi="Times New Roman" w:cs="Times New Roman"/>
            <w:color w:val="000000" w:themeColor="dark1"/>
            <w:sz w:val="28"/>
            <w:szCs w:val="28"/>
          </w:rPr>
          <w:delText>? Е</w:delText>
        </w:r>
      </w:del>
      <w:ins w:id="22" w:author="Bisharyan" w:date="2026-01-22T14:18:00Z" w16du:dateUtc="2026-01-22T11:18:00Z">
        <w:r w:rsidR="000A53EE">
          <w:rPr>
            <w:rFonts w:ascii="Times New Roman" w:hAnsi="Times New Roman" w:cs="Times New Roman"/>
            <w:color w:val="000000" w:themeColor="dark1"/>
            <w:sz w:val="28"/>
            <w:szCs w:val="28"/>
          </w:rPr>
          <w:t>е</w:t>
        </w:r>
      </w:ins>
      <w:r w:rsidRPr="00067818">
        <w:rPr>
          <w:rFonts w:ascii="Times New Roman" w:hAnsi="Times New Roman" w:cs="Times New Roman"/>
          <w:color w:val="000000" w:themeColor="dark1"/>
          <w:sz w:val="28"/>
          <w:szCs w:val="28"/>
        </w:rPr>
        <w:t>сли он совершил какое-то правонарушение</w:t>
      </w:r>
      <w:r w:rsidR="00C121ED">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был он муниципалом</w:t>
      </w:r>
      <w:r w:rsidR="00C121ED">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 получил 5 лет строгача, а если ещё и государственный, еще 5.  Это так или нет?</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ЛАПИН С.Ю. </w:t>
      </w:r>
      <w:proofErr w:type="gramStart"/>
      <w:r w:rsidR="00382429" w:rsidRPr="00067818">
        <w:rPr>
          <w:rFonts w:ascii="Times New Roman" w:hAnsi="Times New Roman" w:cs="Times New Roman"/>
          <w:color w:val="000000" w:themeColor="dark1"/>
          <w:sz w:val="28"/>
          <w:szCs w:val="28"/>
        </w:rPr>
        <w:t>Но</w:t>
      </w:r>
      <w:proofErr w:type="gramEnd"/>
      <w:r w:rsidRPr="00067818">
        <w:rPr>
          <w:rFonts w:ascii="Times New Roman" w:hAnsi="Times New Roman" w:cs="Times New Roman"/>
          <w:color w:val="000000" w:themeColor="dark1"/>
          <w:sz w:val="28"/>
          <w:szCs w:val="28"/>
        </w:rPr>
        <w:t xml:space="preserve"> если их республиканские власти буд</w:t>
      </w:r>
      <w:r w:rsidR="00382429">
        <w:rPr>
          <w:rFonts w:ascii="Times New Roman" w:hAnsi="Times New Roman" w:cs="Times New Roman"/>
          <w:color w:val="000000" w:themeColor="dark1"/>
          <w:sz w:val="28"/>
          <w:szCs w:val="28"/>
        </w:rPr>
        <w:t>у</w:t>
      </w:r>
      <w:r w:rsidRPr="00067818">
        <w:rPr>
          <w:rFonts w:ascii="Times New Roman" w:hAnsi="Times New Roman" w:cs="Times New Roman"/>
          <w:color w:val="000000" w:themeColor="dark1"/>
          <w:sz w:val="28"/>
          <w:szCs w:val="28"/>
        </w:rPr>
        <w:t xml:space="preserve">т </w:t>
      </w:r>
      <w:del w:id="23" w:author="Bisharyan" w:date="2026-01-22T14:18:00Z" w16du:dateUtc="2026-01-22T11:18:00Z">
        <w:r w:rsidRPr="00067818" w:rsidDel="000A53EE">
          <w:rPr>
            <w:rFonts w:ascii="Times New Roman" w:hAnsi="Times New Roman" w:cs="Times New Roman"/>
            <w:color w:val="000000" w:themeColor="dark1"/>
            <w:sz w:val="28"/>
            <w:szCs w:val="28"/>
          </w:rPr>
          <w:delText xml:space="preserve">их </w:delText>
        </w:r>
      </w:del>
      <w:r w:rsidRPr="00067818">
        <w:rPr>
          <w:rFonts w:ascii="Times New Roman" w:hAnsi="Times New Roman" w:cs="Times New Roman"/>
          <w:color w:val="000000" w:themeColor="dark1"/>
          <w:sz w:val="28"/>
          <w:szCs w:val="28"/>
        </w:rPr>
        <w:t xml:space="preserve">привлекать к уголовной ответственности </w:t>
      </w:r>
      <w:r w:rsidR="00382429">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это будет </w:t>
      </w:r>
      <w:r w:rsidR="00382429" w:rsidRPr="00067818">
        <w:rPr>
          <w:rFonts w:ascii="Times New Roman" w:hAnsi="Times New Roman" w:cs="Times New Roman"/>
          <w:color w:val="000000" w:themeColor="dark1"/>
          <w:sz w:val="28"/>
          <w:szCs w:val="28"/>
        </w:rPr>
        <w:t>нонсенс</w:t>
      </w:r>
      <w:r w:rsidRPr="00067818">
        <w:rPr>
          <w:rFonts w:ascii="Times New Roman" w:hAnsi="Times New Roman" w:cs="Times New Roman"/>
          <w:color w:val="000000" w:themeColor="dark1"/>
          <w:sz w:val="28"/>
          <w:szCs w:val="28"/>
        </w:rPr>
        <w:t>. Но смысл в чем, что фина</w:t>
      </w:r>
      <w:r w:rsidR="00C121ED">
        <w:rPr>
          <w:rFonts w:ascii="Times New Roman" w:hAnsi="Times New Roman" w:cs="Times New Roman"/>
          <w:color w:val="000000" w:themeColor="dark1"/>
          <w:sz w:val="28"/>
          <w:szCs w:val="28"/>
        </w:rPr>
        <w:t>нсирование,</w:t>
      </w:r>
      <w:r w:rsidRPr="00067818">
        <w:rPr>
          <w:rFonts w:ascii="Times New Roman" w:hAnsi="Times New Roman" w:cs="Times New Roman"/>
          <w:color w:val="000000" w:themeColor="dark1"/>
          <w:sz w:val="28"/>
          <w:szCs w:val="28"/>
        </w:rPr>
        <w:t xml:space="preserve"> довольствие, зарплата так называемая</w:t>
      </w:r>
      <w:r w:rsidR="00C121E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глав </w:t>
      </w:r>
      <w:r w:rsidR="00C121ED">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это</w:t>
      </w:r>
      <w:r w:rsidR="00C121E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конечно</w:t>
      </w:r>
      <w:r w:rsidR="00C121E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прерогатива органов местного самоуправления. Речь идет о контроле и об ответственности.</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Есть еще вопросы? Нет. Присаживайтесь</w:t>
      </w:r>
      <w:r w:rsidR="00C121ED">
        <w:rPr>
          <w:rFonts w:ascii="Times New Roman" w:hAnsi="Times New Roman" w:cs="Times New Roman"/>
          <w:color w:val="000000" w:themeColor="dark1"/>
          <w:sz w:val="28"/>
          <w:szCs w:val="28"/>
        </w:rPr>
        <w:t>, Сергей Юрьевич</w:t>
      </w:r>
      <w:r w:rsidRPr="00067818">
        <w:rPr>
          <w:rFonts w:ascii="Times New Roman" w:hAnsi="Times New Roman" w:cs="Times New Roman"/>
          <w:color w:val="000000" w:themeColor="dark1"/>
          <w:sz w:val="28"/>
          <w:szCs w:val="28"/>
        </w:rPr>
        <w:t xml:space="preserve">. У головного комитета есть что дополнить? </w:t>
      </w:r>
      <w:r w:rsidR="00ED148A">
        <w:rPr>
          <w:rFonts w:ascii="Times New Roman" w:hAnsi="Times New Roman" w:cs="Times New Roman"/>
          <w:color w:val="000000" w:themeColor="dark1"/>
          <w:sz w:val="28"/>
          <w:szCs w:val="28"/>
        </w:rPr>
        <w:t xml:space="preserve">Поддержать. </w:t>
      </w:r>
      <w:r w:rsidRPr="00067818">
        <w:rPr>
          <w:rFonts w:ascii="Times New Roman" w:hAnsi="Times New Roman" w:cs="Times New Roman"/>
          <w:color w:val="000000" w:themeColor="dark1"/>
          <w:sz w:val="28"/>
          <w:szCs w:val="28"/>
        </w:rPr>
        <w:t xml:space="preserve">Кто желает выступить? Нет желающих.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Кто за то, чтобы принять законопроект в первом </w:t>
      </w:r>
      <w:r w:rsidR="00F2231B" w:rsidRPr="00067818">
        <w:rPr>
          <w:rFonts w:ascii="Times New Roman" w:hAnsi="Times New Roman" w:cs="Times New Roman"/>
          <w:color w:val="000000" w:themeColor="dark1"/>
          <w:sz w:val="28"/>
          <w:szCs w:val="28"/>
        </w:rPr>
        <w:t>чтении</w:t>
      </w:r>
      <w:r w:rsidR="00F2231B">
        <w:rPr>
          <w:rFonts w:ascii="Times New Roman" w:hAnsi="Times New Roman" w:cs="Times New Roman"/>
          <w:color w:val="000000" w:themeColor="dark1"/>
          <w:sz w:val="28"/>
          <w:szCs w:val="28"/>
        </w:rPr>
        <w:t>,</w:t>
      </w:r>
      <w:r w:rsidR="00F2231B" w:rsidRPr="00067818">
        <w:rPr>
          <w:rFonts w:ascii="Times New Roman" w:hAnsi="Times New Roman" w:cs="Times New Roman"/>
          <w:color w:val="000000" w:themeColor="dark1"/>
          <w:sz w:val="28"/>
          <w:szCs w:val="28"/>
        </w:rPr>
        <w:t xml:space="preserve"> прошу</w:t>
      </w:r>
      <w:r w:rsidRPr="00067818">
        <w:rPr>
          <w:rFonts w:ascii="Times New Roman" w:hAnsi="Times New Roman" w:cs="Times New Roman"/>
          <w:color w:val="000000" w:themeColor="dark1"/>
          <w:sz w:val="28"/>
          <w:szCs w:val="28"/>
        </w:rPr>
        <w:t xml:space="preserve"> голосовать. Спасибо. Кто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Ко вт</w:t>
      </w:r>
      <w:r w:rsidR="00ED148A">
        <w:rPr>
          <w:rFonts w:ascii="Times New Roman" w:hAnsi="Times New Roman" w:cs="Times New Roman"/>
          <w:color w:val="000000" w:themeColor="dark1"/>
          <w:sz w:val="28"/>
          <w:szCs w:val="28"/>
        </w:rPr>
        <w:t>орому чтению поправок не поступа</w:t>
      </w:r>
      <w:r w:rsidRPr="00067818">
        <w:rPr>
          <w:rFonts w:ascii="Times New Roman" w:hAnsi="Times New Roman" w:cs="Times New Roman"/>
          <w:color w:val="000000" w:themeColor="dark1"/>
          <w:sz w:val="28"/>
          <w:szCs w:val="28"/>
        </w:rPr>
        <w:t>ло. Кто за то, чтобы принять закон</w:t>
      </w:r>
      <w:r w:rsidR="00ED148A">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во втором чтении</w:t>
      </w:r>
      <w:r w:rsidR="00F223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067818">
        <w:rPr>
          <w:rFonts w:ascii="Times New Roman" w:hAnsi="Times New Roman" w:cs="Times New Roman"/>
          <w:b/>
          <w:color w:val="000000" w:themeColor="dark1"/>
          <w:sz w:val="28"/>
          <w:szCs w:val="28"/>
        </w:rPr>
        <w:t>«О внесении изменений в отдельные законы Республики Мордовия</w:t>
      </w:r>
      <w:r w:rsidRPr="00067818">
        <w:rPr>
          <w:rFonts w:ascii="Times New Roman" w:hAnsi="Times New Roman" w:cs="Times New Roman"/>
          <w:i/>
          <w:color w:val="000000" w:themeColor="dark1"/>
          <w:sz w:val="28"/>
          <w:szCs w:val="28"/>
        </w:rPr>
        <w:t xml:space="preserve"> </w:t>
      </w:r>
      <w:r w:rsidRPr="00067818">
        <w:rPr>
          <w:rFonts w:ascii="Times New Roman" w:hAnsi="Times New Roman" w:cs="Times New Roman"/>
          <w:b/>
          <w:color w:val="000000" w:themeColor="dark1"/>
          <w:sz w:val="28"/>
          <w:szCs w:val="28"/>
        </w:rPr>
        <w:t xml:space="preserve">в части изменения состава Счётной палаты Республики Мордовия», </w:t>
      </w:r>
      <w:r w:rsidRPr="00067818">
        <w:rPr>
          <w:rFonts w:ascii="Times New Roman" w:hAnsi="Times New Roman" w:cs="Times New Roman"/>
          <w:color w:val="000000" w:themeColor="dark1"/>
          <w:sz w:val="28"/>
          <w:szCs w:val="28"/>
        </w:rPr>
        <w:t>внесенный Советом Государственного Собрания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Слово предоставляется </w:t>
      </w:r>
      <w:proofErr w:type="spellStart"/>
      <w:r w:rsidRPr="000A53EE">
        <w:rPr>
          <w:rFonts w:ascii="Times New Roman" w:hAnsi="Times New Roman" w:cs="Times New Roman"/>
          <w:bCs/>
          <w:color w:val="000000" w:themeColor="dark1"/>
          <w:sz w:val="28"/>
          <w:szCs w:val="28"/>
          <w:rPrChange w:id="24" w:author="Bisharyan" w:date="2026-01-22T14:19:00Z" w16du:dateUtc="2026-01-22T11:19:00Z">
            <w:rPr>
              <w:rFonts w:ascii="Times New Roman" w:hAnsi="Times New Roman" w:cs="Times New Roman"/>
              <w:b/>
              <w:color w:val="000000" w:themeColor="dark1"/>
              <w:sz w:val="28"/>
              <w:szCs w:val="28"/>
            </w:rPr>
          </w:rPrChange>
        </w:rPr>
        <w:t>Ларькову</w:t>
      </w:r>
      <w:proofErr w:type="spellEnd"/>
      <w:r w:rsidRPr="000A53EE">
        <w:rPr>
          <w:rFonts w:ascii="Times New Roman" w:hAnsi="Times New Roman" w:cs="Times New Roman"/>
          <w:bCs/>
          <w:color w:val="000000" w:themeColor="dark1"/>
          <w:sz w:val="28"/>
          <w:szCs w:val="28"/>
          <w:rPrChange w:id="25" w:author="Bisharyan" w:date="2026-01-22T14:19:00Z" w16du:dateUtc="2026-01-22T11:19:00Z">
            <w:rPr>
              <w:rFonts w:ascii="Times New Roman" w:hAnsi="Times New Roman" w:cs="Times New Roman"/>
              <w:b/>
              <w:color w:val="000000" w:themeColor="dark1"/>
              <w:sz w:val="28"/>
              <w:szCs w:val="28"/>
            </w:rPr>
          </w:rPrChange>
        </w:rPr>
        <w:t xml:space="preserve"> Николаю Сергеевичу</w:t>
      </w:r>
      <w:r w:rsidRPr="00067818">
        <w:rPr>
          <w:rFonts w:ascii="Times New Roman" w:hAnsi="Times New Roman" w:cs="Times New Roman"/>
          <w:b/>
          <w:color w:val="000000" w:themeColor="dark1"/>
          <w:sz w:val="28"/>
          <w:szCs w:val="28"/>
        </w:rPr>
        <w:t xml:space="preserve"> – </w:t>
      </w:r>
      <w:r w:rsidRPr="00067818">
        <w:rPr>
          <w:rFonts w:ascii="Times New Roman" w:hAnsi="Times New Roman" w:cs="Times New Roman"/>
          <w:color w:val="000000" w:themeColor="dark1"/>
          <w:sz w:val="28"/>
          <w:szCs w:val="28"/>
        </w:rPr>
        <w:t>Председателю Счетной палаты Республики Мордовия.</w:t>
      </w:r>
    </w:p>
    <w:p w:rsidR="003975A7" w:rsidRPr="00067818" w:rsidRDefault="009464C1" w:rsidP="00BF3BDB">
      <w:pPr>
        <w:spacing w:after="0" w:line="360" w:lineRule="auto"/>
        <w:ind w:firstLine="709"/>
        <w:jc w:val="both"/>
        <w:rPr>
          <w:rFonts w:ascii="Times New Roman" w:hAnsi="Times New Roman" w:cs="Times New Roman"/>
        </w:rPr>
      </w:pPr>
      <w:r>
        <w:rPr>
          <w:rFonts w:ascii="Times New Roman" w:hAnsi="Times New Roman" w:cs="Times New Roman"/>
          <w:b/>
          <w:bCs/>
          <w:sz w:val="28"/>
          <w:szCs w:val="28"/>
        </w:rPr>
        <w:t xml:space="preserve">ЛАРЬКОВ Н.С. </w:t>
      </w:r>
      <w:r w:rsidR="00067818" w:rsidRPr="00067818">
        <w:rPr>
          <w:rFonts w:ascii="Times New Roman" w:hAnsi="Times New Roman" w:cs="Times New Roman"/>
          <w:sz w:val="28"/>
          <w:szCs w:val="28"/>
        </w:rPr>
        <w:t xml:space="preserve">Уважаемый Артём Алексеевич! Уважаемый Владимир Васильевич! Уважаемые товарищи депутаты! На </w:t>
      </w:r>
      <w:r w:rsidR="008759F2">
        <w:rPr>
          <w:rFonts w:ascii="Times New Roman" w:hAnsi="Times New Roman" w:cs="Times New Roman"/>
          <w:sz w:val="28"/>
          <w:szCs w:val="28"/>
        </w:rPr>
        <w:t>в</w:t>
      </w:r>
      <w:r w:rsidR="00067818" w:rsidRPr="00067818">
        <w:rPr>
          <w:rFonts w:ascii="Times New Roman" w:hAnsi="Times New Roman" w:cs="Times New Roman"/>
          <w:sz w:val="28"/>
          <w:szCs w:val="28"/>
        </w:rPr>
        <w:t xml:space="preserve">аше рассмотрение </w:t>
      </w:r>
      <w:r w:rsidR="00067818" w:rsidRPr="00067818">
        <w:rPr>
          <w:rFonts w:ascii="Times New Roman" w:hAnsi="Times New Roman" w:cs="Times New Roman"/>
          <w:sz w:val="28"/>
          <w:szCs w:val="28"/>
        </w:rPr>
        <w:lastRenderedPageBreak/>
        <w:t>вносится проект закона «О внесении изменений в отдельные законы Республики Мордовия в части изменения состава Сч</w:t>
      </w:r>
      <w:r w:rsidR="008759F2">
        <w:rPr>
          <w:rFonts w:ascii="Times New Roman" w:hAnsi="Times New Roman" w:cs="Times New Roman"/>
          <w:sz w:val="28"/>
          <w:szCs w:val="28"/>
        </w:rPr>
        <w:t>ё</w:t>
      </w:r>
      <w:r w:rsidR="00067818" w:rsidRPr="00067818">
        <w:rPr>
          <w:rFonts w:ascii="Times New Roman" w:hAnsi="Times New Roman" w:cs="Times New Roman"/>
          <w:sz w:val="28"/>
          <w:szCs w:val="28"/>
        </w:rPr>
        <w:t>тной палаты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Предлагается исключить из состава Сч</w:t>
      </w:r>
      <w:r w:rsidR="008759F2">
        <w:rPr>
          <w:rFonts w:ascii="Times New Roman" w:hAnsi="Times New Roman" w:cs="Times New Roman"/>
          <w:sz w:val="28"/>
          <w:szCs w:val="28"/>
        </w:rPr>
        <w:t>ё</w:t>
      </w:r>
      <w:r w:rsidRPr="00067818">
        <w:rPr>
          <w:rFonts w:ascii="Times New Roman" w:hAnsi="Times New Roman" w:cs="Times New Roman"/>
          <w:sz w:val="28"/>
          <w:szCs w:val="28"/>
        </w:rPr>
        <w:t xml:space="preserve">тной палаты государственную должность </w:t>
      </w:r>
      <w:r w:rsidR="009464C1">
        <w:rPr>
          <w:rFonts w:ascii="Times New Roman" w:hAnsi="Times New Roman" w:cs="Times New Roman"/>
          <w:sz w:val="28"/>
          <w:szCs w:val="28"/>
        </w:rPr>
        <w:t>з</w:t>
      </w:r>
      <w:r w:rsidRPr="00067818">
        <w:rPr>
          <w:rFonts w:ascii="Times New Roman" w:hAnsi="Times New Roman" w:cs="Times New Roman"/>
          <w:sz w:val="28"/>
          <w:szCs w:val="28"/>
        </w:rPr>
        <w:t>аместител</w:t>
      </w:r>
      <w:r w:rsidR="009464C1">
        <w:rPr>
          <w:rFonts w:ascii="Times New Roman" w:hAnsi="Times New Roman" w:cs="Times New Roman"/>
          <w:sz w:val="28"/>
          <w:szCs w:val="28"/>
        </w:rPr>
        <w:t>я</w:t>
      </w:r>
      <w:r w:rsidRPr="00067818">
        <w:rPr>
          <w:rFonts w:ascii="Times New Roman" w:hAnsi="Times New Roman" w:cs="Times New Roman"/>
          <w:sz w:val="28"/>
          <w:szCs w:val="28"/>
        </w:rPr>
        <w:t xml:space="preserve"> председателя Сч</w:t>
      </w:r>
      <w:r w:rsidR="008759F2">
        <w:rPr>
          <w:rFonts w:ascii="Times New Roman" w:hAnsi="Times New Roman" w:cs="Times New Roman"/>
          <w:sz w:val="28"/>
          <w:szCs w:val="28"/>
        </w:rPr>
        <w:t>ё</w:t>
      </w:r>
      <w:r w:rsidRPr="00067818">
        <w:rPr>
          <w:rFonts w:ascii="Times New Roman" w:hAnsi="Times New Roman" w:cs="Times New Roman"/>
          <w:sz w:val="28"/>
          <w:szCs w:val="28"/>
        </w:rPr>
        <w:t>тной палаты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Данное изменение обусловлено оптимизацией структуры и дальнейшим совершенствованием деятельности Сч</w:t>
      </w:r>
      <w:r w:rsidR="008759F2">
        <w:rPr>
          <w:rFonts w:ascii="Times New Roman" w:hAnsi="Times New Roman" w:cs="Times New Roman"/>
          <w:sz w:val="28"/>
          <w:szCs w:val="28"/>
        </w:rPr>
        <w:t>ё</w:t>
      </w:r>
      <w:r w:rsidRPr="00067818">
        <w:rPr>
          <w:rFonts w:ascii="Times New Roman" w:hAnsi="Times New Roman" w:cs="Times New Roman"/>
          <w:sz w:val="28"/>
          <w:szCs w:val="28"/>
        </w:rPr>
        <w:t>тной палаты. Законопроект рассмотрен на заседании Совета Государственного Собрания.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Уважаемые товарищи депутаты, прошу рассмотреть и принять проект закона в двух чтениях на одном заседании. Спасибо за внимание</w:t>
      </w:r>
      <w:r w:rsidR="008759F2">
        <w:rPr>
          <w:rFonts w:ascii="Times New Roman" w:hAnsi="Times New Roman" w:cs="Times New Roman"/>
          <w:sz w:val="28"/>
          <w:szCs w:val="28"/>
        </w:rPr>
        <w:t>.</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Есть вопросы к докладчику? Есть. Пожалуйста, Дмитрий Викторович.</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Уважаемый Николай Сергеевич! Я почему вот немножко обеспокоен ситуацией. Вы уже просчитали, продумали эт</w:t>
      </w:r>
      <w:r w:rsidR="00F175E5">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все в деталях</w:t>
      </w:r>
      <w:ins w:id="26" w:author="Bisharyan" w:date="2026-01-22T14:20:00Z" w16du:dateUtc="2026-01-22T11:20:00Z">
        <w:r w:rsidR="0000580F">
          <w:rPr>
            <w:rFonts w:ascii="Times New Roman" w:hAnsi="Times New Roman" w:cs="Times New Roman"/>
            <w:color w:val="000000" w:themeColor="dark1"/>
            <w:sz w:val="28"/>
            <w:szCs w:val="28"/>
          </w:rPr>
          <w:t>?</w:t>
        </w:r>
      </w:ins>
      <w:del w:id="27" w:author="Bisharyan" w:date="2026-01-22T14:20:00Z" w16du:dateUtc="2026-01-22T11:20:00Z">
        <w:r w:rsidRPr="00067818" w:rsidDel="0000580F">
          <w:rPr>
            <w:rFonts w:ascii="Times New Roman" w:hAnsi="Times New Roman" w:cs="Times New Roman"/>
            <w:color w:val="000000" w:themeColor="dark1"/>
            <w:sz w:val="28"/>
            <w:szCs w:val="28"/>
          </w:rPr>
          <w:delText>.</w:delText>
        </w:r>
      </w:del>
      <w:r w:rsidRPr="00067818">
        <w:rPr>
          <w:rFonts w:ascii="Times New Roman" w:hAnsi="Times New Roman" w:cs="Times New Roman"/>
          <w:color w:val="000000" w:themeColor="dark1"/>
          <w:sz w:val="28"/>
          <w:szCs w:val="28"/>
        </w:rPr>
        <w:t xml:space="preserve"> Потому что мы буквально ещё тр</w:t>
      </w:r>
      <w:r w:rsidR="00F175E5">
        <w:rPr>
          <w:rFonts w:ascii="Times New Roman" w:hAnsi="Times New Roman" w:cs="Times New Roman"/>
          <w:color w:val="000000" w:themeColor="dark1"/>
          <w:sz w:val="28"/>
          <w:szCs w:val="28"/>
        </w:rPr>
        <w:t>и</w:t>
      </w:r>
      <w:r w:rsidRPr="00067818">
        <w:rPr>
          <w:rFonts w:ascii="Times New Roman" w:hAnsi="Times New Roman" w:cs="Times New Roman"/>
          <w:color w:val="000000" w:themeColor="dark1"/>
          <w:sz w:val="28"/>
          <w:szCs w:val="28"/>
        </w:rPr>
        <w:t xml:space="preserve"> года н</w:t>
      </w:r>
      <w:r w:rsidR="00F175E5">
        <w:rPr>
          <w:rFonts w:ascii="Times New Roman" w:hAnsi="Times New Roman" w:cs="Times New Roman"/>
          <w:color w:val="000000" w:themeColor="dark1"/>
          <w:sz w:val="28"/>
          <w:szCs w:val="28"/>
        </w:rPr>
        <w:t>азад</w:t>
      </w:r>
      <w:r w:rsidRPr="00067818">
        <w:rPr>
          <w:rFonts w:ascii="Times New Roman" w:hAnsi="Times New Roman" w:cs="Times New Roman"/>
          <w:color w:val="000000" w:themeColor="dark1"/>
          <w:sz w:val="28"/>
          <w:szCs w:val="28"/>
        </w:rPr>
        <w:t xml:space="preserve"> как эту должность ввели, теперь мы её убираем. Но дело не в этом. А дело в том, что мы </w:t>
      </w:r>
      <w:del w:id="28" w:author="Bisharyan" w:date="2026-01-22T14:20:00Z" w16du:dateUtc="2026-01-22T11:20:00Z">
        <w:r w:rsidRPr="00067818" w:rsidDel="0000580F">
          <w:rPr>
            <w:rFonts w:ascii="Times New Roman" w:hAnsi="Times New Roman" w:cs="Times New Roman"/>
            <w:color w:val="000000" w:themeColor="dark1"/>
            <w:sz w:val="28"/>
            <w:szCs w:val="28"/>
          </w:rPr>
          <w:delText>запрашивали</w:delText>
        </w:r>
        <w:r w:rsidR="00F175E5" w:rsidDel="0000580F">
          <w:rPr>
            <w:rFonts w:ascii="Times New Roman" w:hAnsi="Times New Roman" w:cs="Times New Roman"/>
            <w:color w:val="000000" w:themeColor="dark1"/>
            <w:sz w:val="28"/>
            <w:szCs w:val="28"/>
          </w:rPr>
          <w:delText xml:space="preserve"> </w:delText>
        </w:r>
      </w:del>
      <w:ins w:id="29" w:author="Bisharyan" w:date="2026-01-22T14:20:00Z" w16du:dateUtc="2026-01-22T11:20:00Z">
        <w:r w:rsidR="0000580F">
          <w:rPr>
            <w:rFonts w:ascii="Times New Roman" w:hAnsi="Times New Roman" w:cs="Times New Roman"/>
            <w:color w:val="000000" w:themeColor="dark1"/>
            <w:sz w:val="28"/>
            <w:szCs w:val="28"/>
          </w:rPr>
          <w:t>направляли</w:t>
        </w:r>
        <w:r w:rsidR="0000580F">
          <w:rPr>
            <w:rFonts w:ascii="Times New Roman" w:hAnsi="Times New Roman" w:cs="Times New Roman"/>
            <w:color w:val="000000" w:themeColor="dark1"/>
            <w:sz w:val="28"/>
            <w:szCs w:val="28"/>
          </w:rPr>
          <w:t xml:space="preserve"> </w:t>
        </w:r>
      </w:ins>
      <w:r w:rsidR="00F175E5">
        <w:rPr>
          <w:rFonts w:ascii="Times New Roman" w:hAnsi="Times New Roman" w:cs="Times New Roman"/>
          <w:color w:val="000000" w:themeColor="dark1"/>
          <w:sz w:val="28"/>
          <w:szCs w:val="28"/>
        </w:rPr>
        <w:t>в</w:t>
      </w:r>
      <w:r w:rsidRPr="00067818">
        <w:rPr>
          <w:rFonts w:ascii="Times New Roman" w:hAnsi="Times New Roman" w:cs="Times New Roman"/>
          <w:color w:val="000000" w:themeColor="dark1"/>
          <w:sz w:val="28"/>
          <w:szCs w:val="28"/>
        </w:rPr>
        <w:t xml:space="preserve"> ваше ведомство</w:t>
      </w:r>
      <w:r w:rsidR="00F175E5">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два письма, чтобы проверить </w:t>
      </w:r>
      <w:r w:rsidR="00927F5C">
        <w:rPr>
          <w:rFonts w:ascii="Times New Roman" w:hAnsi="Times New Roman" w:cs="Times New Roman"/>
          <w:color w:val="000000" w:themeColor="dark1"/>
          <w:sz w:val="28"/>
          <w:szCs w:val="28"/>
        </w:rPr>
        <w:t xml:space="preserve">и </w:t>
      </w:r>
      <w:r w:rsidRPr="00067818">
        <w:rPr>
          <w:rFonts w:ascii="Times New Roman" w:hAnsi="Times New Roman" w:cs="Times New Roman"/>
          <w:color w:val="000000" w:themeColor="dark1"/>
          <w:sz w:val="28"/>
          <w:szCs w:val="28"/>
        </w:rPr>
        <w:t>то</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и то, и мы получили ответы, что нет времени, возможности и так далее. Не скажется ли это в перспективе, что будет так дальше продолжаться и обещаете ли Вы нам, что наши обращения будут соответственно рассматриваться</w:t>
      </w:r>
      <w:r w:rsidR="008759F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 соответств</w:t>
      </w:r>
      <w:r w:rsidR="00F175E5">
        <w:rPr>
          <w:rFonts w:ascii="Times New Roman" w:hAnsi="Times New Roman" w:cs="Times New Roman"/>
          <w:color w:val="000000" w:themeColor="dark1"/>
          <w:sz w:val="28"/>
          <w:szCs w:val="28"/>
        </w:rPr>
        <w:t xml:space="preserve">енном </w:t>
      </w:r>
      <w:r w:rsidRPr="00067818">
        <w:rPr>
          <w:rFonts w:ascii="Times New Roman" w:hAnsi="Times New Roman" w:cs="Times New Roman"/>
          <w:color w:val="000000" w:themeColor="dark1"/>
          <w:sz w:val="28"/>
          <w:szCs w:val="28"/>
        </w:rPr>
        <w:t>приоритетном порядке депутатов</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я имею ввиду</w:t>
      </w:r>
      <w:ins w:id="30" w:author="Bisharyan" w:date="2026-01-22T14:20:00Z" w16du:dateUtc="2026-01-22T11:20:00Z">
        <w:r w:rsidR="0000580F">
          <w:rPr>
            <w:rFonts w:ascii="Times New Roman" w:hAnsi="Times New Roman" w:cs="Times New Roman"/>
            <w:color w:val="000000" w:themeColor="dark1"/>
            <w:sz w:val="28"/>
            <w:szCs w:val="28"/>
          </w:rPr>
          <w:t>?</w:t>
        </w:r>
      </w:ins>
      <w:del w:id="31" w:author="Bisharyan" w:date="2026-01-22T14:20:00Z" w16du:dateUtc="2026-01-22T11:20:00Z">
        <w:r w:rsidRPr="00067818" w:rsidDel="0000580F">
          <w:rPr>
            <w:rFonts w:ascii="Times New Roman" w:hAnsi="Times New Roman" w:cs="Times New Roman"/>
            <w:color w:val="000000" w:themeColor="dark1"/>
            <w:sz w:val="28"/>
            <w:szCs w:val="28"/>
          </w:rPr>
          <w:delText>.</w:delText>
        </w:r>
      </w:del>
      <w:r w:rsidRPr="00067818">
        <w:rPr>
          <w:rFonts w:ascii="Times New Roman" w:hAnsi="Times New Roman" w:cs="Times New Roman"/>
          <w:color w:val="000000" w:themeColor="dark1"/>
          <w:sz w:val="28"/>
          <w:szCs w:val="28"/>
        </w:rPr>
        <w:t xml:space="preserve"> Спасибо. </w:t>
      </w:r>
    </w:p>
    <w:p w:rsidR="001E6B55"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 xml:space="preserve">ЛАРЬКОВ Н.С. </w:t>
      </w:r>
      <w:r w:rsidRPr="00067818">
        <w:rPr>
          <w:rFonts w:ascii="Times New Roman" w:hAnsi="Times New Roman" w:cs="Times New Roman"/>
          <w:color w:val="000000" w:themeColor="dark1"/>
          <w:sz w:val="28"/>
          <w:szCs w:val="28"/>
        </w:rPr>
        <w:t xml:space="preserve"> Уважаемые товарищи депутаты!</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Я в очередной раз хочу сказать </w:t>
      </w:r>
      <w:r w:rsidR="00B4185E">
        <w:rPr>
          <w:rFonts w:ascii="Times New Roman" w:hAnsi="Times New Roman" w:cs="Times New Roman"/>
          <w:color w:val="000000" w:themeColor="dark1"/>
          <w:sz w:val="28"/>
          <w:szCs w:val="28"/>
        </w:rPr>
        <w:t xml:space="preserve">о </w:t>
      </w:r>
      <w:r w:rsidRPr="00067818">
        <w:rPr>
          <w:rFonts w:ascii="Times New Roman" w:hAnsi="Times New Roman" w:cs="Times New Roman"/>
          <w:color w:val="000000" w:themeColor="dark1"/>
          <w:sz w:val="28"/>
          <w:szCs w:val="28"/>
        </w:rPr>
        <w:t>принцип</w:t>
      </w:r>
      <w:r w:rsidR="00B4185E">
        <w:rPr>
          <w:rFonts w:ascii="Times New Roman" w:hAnsi="Times New Roman" w:cs="Times New Roman"/>
          <w:color w:val="000000" w:themeColor="dark1"/>
          <w:sz w:val="28"/>
          <w:szCs w:val="28"/>
        </w:rPr>
        <w:t>е</w:t>
      </w:r>
      <w:r w:rsidRPr="00067818">
        <w:rPr>
          <w:rFonts w:ascii="Times New Roman" w:hAnsi="Times New Roman" w:cs="Times New Roman"/>
          <w:color w:val="000000" w:themeColor="dark1"/>
          <w:sz w:val="28"/>
          <w:szCs w:val="28"/>
        </w:rPr>
        <w:t xml:space="preserve"> организации работы Сч</w:t>
      </w:r>
      <w:r w:rsidR="008759F2">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тной палаты.  Она предусмотрена 6 Федеральным законом и республиканским законом. Сч</w:t>
      </w:r>
      <w:r w:rsidR="008759F2">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тн</w:t>
      </w:r>
      <w:r w:rsidR="00B4185E">
        <w:rPr>
          <w:rFonts w:ascii="Times New Roman" w:hAnsi="Times New Roman" w:cs="Times New Roman"/>
          <w:color w:val="000000" w:themeColor="dark1"/>
          <w:sz w:val="28"/>
          <w:szCs w:val="28"/>
        </w:rPr>
        <w:t>ой</w:t>
      </w:r>
      <w:r w:rsidRPr="00067818">
        <w:rPr>
          <w:rFonts w:ascii="Times New Roman" w:hAnsi="Times New Roman" w:cs="Times New Roman"/>
          <w:color w:val="000000" w:themeColor="dark1"/>
          <w:sz w:val="28"/>
          <w:szCs w:val="28"/>
        </w:rPr>
        <w:t xml:space="preserve"> палат</w:t>
      </w:r>
      <w:r w:rsidR="00B4185E">
        <w:rPr>
          <w:rFonts w:ascii="Times New Roman" w:hAnsi="Times New Roman" w:cs="Times New Roman"/>
          <w:color w:val="000000" w:themeColor="dark1"/>
          <w:sz w:val="28"/>
          <w:szCs w:val="28"/>
        </w:rPr>
        <w:t>ой</w:t>
      </w:r>
      <w:r w:rsidRPr="00067818">
        <w:rPr>
          <w:rFonts w:ascii="Times New Roman" w:hAnsi="Times New Roman" w:cs="Times New Roman"/>
          <w:color w:val="000000" w:themeColor="dark1"/>
          <w:sz w:val="28"/>
          <w:szCs w:val="28"/>
        </w:rPr>
        <w:t xml:space="preserve"> ежегодно по обращению Председателя Сч</w:t>
      </w:r>
      <w:r w:rsidR="008759F2">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тной палаты Главе субъекта Российской Федерации, Председателю Государственного Собрания направляется обращение для внесения предложений на следующий год о проведении контрольных, экспертно-аналитич</w:t>
      </w:r>
      <w:r w:rsidR="001E6B55">
        <w:rPr>
          <w:rFonts w:ascii="Times New Roman" w:hAnsi="Times New Roman" w:cs="Times New Roman"/>
          <w:color w:val="000000" w:themeColor="dark1"/>
          <w:sz w:val="28"/>
          <w:szCs w:val="28"/>
        </w:rPr>
        <w:t xml:space="preserve">еских и других мероприятий. В том </w:t>
      </w:r>
      <w:r w:rsidRPr="00067818">
        <w:rPr>
          <w:rFonts w:ascii="Times New Roman" w:hAnsi="Times New Roman" w:cs="Times New Roman"/>
          <w:color w:val="000000" w:themeColor="dark1"/>
          <w:sz w:val="28"/>
          <w:szCs w:val="28"/>
        </w:rPr>
        <w:t>ч</w:t>
      </w:r>
      <w:r w:rsidR="001E6B55">
        <w:rPr>
          <w:rFonts w:ascii="Times New Roman" w:hAnsi="Times New Roman" w:cs="Times New Roman"/>
          <w:color w:val="000000" w:themeColor="dark1"/>
          <w:sz w:val="28"/>
          <w:szCs w:val="28"/>
        </w:rPr>
        <w:t>исле,</w:t>
      </w:r>
      <w:r w:rsidRPr="00067818">
        <w:rPr>
          <w:rFonts w:ascii="Times New Roman" w:hAnsi="Times New Roman" w:cs="Times New Roman"/>
          <w:color w:val="000000" w:themeColor="dark1"/>
          <w:sz w:val="28"/>
          <w:szCs w:val="28"/>
        </w:rPr>
        <w:t xml:space="preserve"> конечно</w:t>
      </w:r>
      <w:r w:rsidR="001E6B55">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по предложению Президента России через Сч</w:t>
      </w:r>
      <w:r w:rsidR="008759F2">
        <w:rPr>
          <w:rFonts w:ascii="Times New Roman" w:hAnsi="Times New Roman" w:cs="Times New Roman"/>
          <w:color w:val="000000" w:themeColor="dark1"/>
          <w:sz w:val="28"/>
          <w:szCs w:val="28"/>
        </w:rPr>
        <w:t>ё</w:t>
      </w:r>
      <w:r w:rsidRPr="00067818">
        <w:rPr>
          <w:rFonts w:ascii="Times New Roman" w:hAnsi="Times New Roman" w:cs="Times New Roman"/>
          <w:color w:val="000000" w:themeColor="dark1"/>
          <w:sz w:val="28"/>
          <w:szCs w:val="28"/>
        </w:rPr>
        <w:t xml:space="preserve">тную палату Российской Федерации. То есть мы составляем в </w:t>
      </w:r>
      <w:r w:rsidRPr="00067818">
        <w:rPr>
          <w:rFonts w:ascii="Times New Roman" w:hAnsi="Times New Roman" w:cs="Times New Roman"/>
          <w:color w:val="000000" w:themeColor="dark1"/>
          <w:sz w:val="28"/>
          <w:szCs w:val="28"/>
        </w:rPr>
        <w:lastRenderedPageBreak/>
        <w:t>январе. Кстати</w:t>
      </w:r>
      <w:r w:rsidR="001E6B55">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Артём Алексееви</w:t>
      </w:r>
      <w:r w:rsidR="00FD0265">
        <w:rPr>
          <w:rFonts w:ascii="Times New Roman" w:hAnsi="Times New Roman" w:cs="Times New Roman"/>
          <w:color w:val="000000" w:themeColor="dark1"/>
          <w:sz w:val="28"/>
          <w:szCs w:val="28"/>
        </w:rPr>
        <w:t xml:space="preserve">ч, предложений нет от Вас нам. </w:t>
      </w:r>
      <w:r w:rsidRPr="00067818">
        <w:rPr>
          <w:rFonts w:ascii="Times New Roman" w:hAnsi="Times New Roman" w:cs="Times New Roman"/>
          <w:color w:val="000000" w:themeColor="dark1"/>
          <w:sz w:val="28"/>
          <w:szCs w:val="28"/>
        </w:rPr>
        <w:t xml:space="preserve">Составляем план работы на текущий год с учетом сил и средств, которые у нас имеются.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Я вам должен сказать, что последние </w:t>
      </w:r>
      <w:r w:rsidR="00927F5C" w:rsidRPr="00067818">
        <w:rPr>
          <w:rFonts w:ascii="Times New Roman" w:hAnsi="Times New Roman" w:cs="Times New Roman"/>
          <w:color w:val="000000" w:themeColor="dark1"/>
          <w:sz w:val="28"/>
          <w:szCs w:val="28"/>
        </w:rPr>
        <w:t>годы С</w:t>
      </w:r>
      <w:r w:rsidR="00B4185E">
        <w:rPr>
          <w:rFonts w:ascii="Times New Roman" w:hAnsi="Times New Roman" w:cs="Times New Roman"/>
          <w:color w:val="000000" w:themeColor="dark1"/>
          <w:sz w:val="28"/>
          <w:szCs w:val="28"/>
        </w:rPr>
        <w:t>четной</w:t>
      </w:r>
      <w:r w:rsidRPr="00067818">
        <w:rPr>
          <w:rFonts w:ascii="Times New Roman" w:hAnsi="Times New Roman" w:cs="Times New Roman"/>
          <w:color w:val="000000" w:themeColor="dark1"/>
          <w:sz w:val="28"/>
          <w:szCs w:val="28"/>
        </w:rPr>
        <w:t xml:space="preserve"> палат</w:t>
      </w:r>
      <w:r w:rsidR="00B4185E">
        <w:rPr>
          <w:rFonts w:ascii="Times New Roman" w:hAnsi="Times New Roman" w:cs="Times New Roman"/>
          <w:color w:val="000000" w:themeColor="dark1"/>
          <w:sz w:val="28"/>
          <w:szCs w:val="28"/>
        </w:rPr>
        <w:t>ой</w:t>
      </w:r>
      <w:r w:rsidRPr="00067818">
        <w:rPr>
          <w:rFonts w:ascii="Times New Roman" w:hAnsi="Times New Roman" w:cs="Times New Roman"/>
          <w:color w:val="000000" w:themeColor="dark1"/>
          <w:sz w:val="28"/>
          <w:szCs w:val="28"/>
        </w:rPr>
        <w:t xml:space="preserve"> Российской Федерации вносит</w:t>
      </w:r>
      <w:r w:rsidR="00B4185E">
        <w:rPr>
          <w:rFonts w:ascii="Times New Roman" w:hAnsi="Times New Roman" w:cs="Times New Roman"/>
          <w:color w:val="000000" w:themeColor="dark1"/>
          <w:sz w:val="28"/>
          <w:szCs w:val="28"/>
        </w:rPr>
        <w:t>ся предложени</w:t>
      </w:r>
      <w:r w:rsidR="008759F2">
        <w:rPr>
          <w:rFonts w:ascii="Times New Roman" w:hAnsi="Times New Roman" w:cs="Times New Roman"/>
          <w:color w:val="000000" w:themeColor="dark1"/>
          <w:sz w:val="28"/>
          <w:szCs w:val="28"/>
        </w:rPr>
        <w:t>е</w:t>
      </w:r>
      <w:r w:rsidR="00B4185E">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 проверки</w:t>
      </w:r>
      <w:r w:rsidR="00B4185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B4185E" w:rsidRPr="00067818">
        <w:rPr>
          <w:rFonts w:ascii="Times New Roman" w:hAnsi="Times New Roman" w:cs="Times New Roman"/>
          <w:color w:val="000000" w:themeColor="dark1"/>
          <w:sz w:val="28"/>
          <w:szCs w:val="28"/>
        </w:rPr>
        <w:t>которые проводятся Сч</w:t>
      </w:r>
      <w:r w:rsidR="008759F2">
        <w:rPr>
          <w:rFonts w:ascii="Times New Roman" w:hAnsi="Times New Roman" w:cs="Times New Roman"/>
          <w:color w:val="000000" w:themeColor="dark1"/>
          <w:sz w:val="28"/>
          <w:szCs w:val="28"/>
        </w:rPr>
        <w:t>ё</w:t>
      </w:r>
      <w:r w:rsidR="00B4185E" w:rsidRPr="00067818">
        <w:rPr>
          <w:rFonts w:ascii="Times New Roman" w:hAnsi="Times New Roman" w:cs="Times New Roman"/>
          <w:color w:val="000000" w:themeColor="dark1"/>
          <w:sz w:val="28"/>
          <w:szCs w:val="28"/>
        </w:rPr>
        <w:t>тной палатой</w:t>
      </w:r>
      <w:r w:rsidR="00B4185E">
        <w:rPr>
          <w:rFonts w:ascii="Times New Roman" w:hAnsi="Times New Roman" w:cs="Times New Roman"/>
          <w:color w:val="000000" w:themeColor="dark1"/>
          <w:sz w:val="28"/>
          <w:szCs w:val="28"/>
        </w:rPr>
        <w:t>,</w:t>
      </w:r>
      <w:r w:rsidR="00B4185E" w:rsidRPr="0006781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по 6-9 месяцев. Уже на этот год на шесть </w:t>
      </w:r>
      <w:r w:rsidR="00927F5C" w:rsidRPr="00067818">
        <w:rPr>
          <w:rFonts w:ascii="Times New Roman" w:hAnsi="Times New Roman" w:cs="Times New Roman"/>
          <w:color w:val="000000" w:themeColor="dark1"/>
          <w:sz w:val="28"/>
          <w:szCs w:val="28"/>
        </w:rPr>
        <w:t>месяцев внесены</w:t>
      </w:r>
      <w:r w:rsidRPr="00067818">
        <w:rPr>
          <w:rFonts w:ascii="Times New Roman" w:hAnsi="Times New Roman" w:cs="Times New Roman"/>
          <w:color w:val="000000" w:themeColor="dark1"/>
          <w:sz w:val="28"/>
          <w:szCs w:val="28"/>
        </w:rPr>
        <w:t xml:space="preserve"> предложения о проведении провер</w:t>
      </w:r>
      <w:r w:rsidR="00BD7C50">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к. То есть я хочу сказать, что у нас какого-либо резерва, малейшего резерва на дополнительное включение для проведения тех или иных мероприятий нет. Нам необходимо проводить контрольные мероприятия по ранее проведенным нами мероприятиям для контроля за устранением тех недостатков, которые мы выявляем, описываем и предлагаем устранить. Так что вот таким </w:t>
      </w:r>
      <w:r w:rsidR="00BD7C50" w:rsidRPr="00067818">
        <w:rPr>
          <w:rFonts w:ascii="Times New Roman" w:hAnsi="Times New Roman" w:cs="Times New Roman"/>
          <w:color w:val="000000" w:themeColor="dark1"/>
          <w:sz w:val="28"/>
          <w:szCs w:val="28"/>
        </w:rPr>
        <w:t>образом</w:t>
      </w:r>
      <w:r w:rsidR="00BD7C50">
        <w:rPr>
          <w:rFonts w:ascii="Times New Roman" w:hAnsi="Times New Roman" w:cs="Times New Roman"/>
          <w:color w:val="000000" w:themeColor="dark1"/>
          <w:sz w:val="28"/>
          <w:szCs w:val="28"/>
        </w:rPr>
        <w:t xml:space="preserve">, </w:t>
      </w:r>
      <w:r w:rsidR="00BD7C50" w:rsidRPr="00067818">
        <w:rPr>
          <w:rFonts w:ascii="Times New Roman" w:hAnsi="Times New Roman" w:cs="Times New Roman"/>
          <w:color w:val="000000" w:themeColor="dark1"/>
          <w:sz w:val="28"/>
          <w:szCs w:val="28"/>
        </w:rPr>
        <w:t>больше</w:t>
      </w:r>
      <w:r w:rsidRPr="00067818">
        <w:rPr>
          <w:rFonts w:ascii="Times New Roman" w:hAnsi="Times New Roman" w:cs="Times New Roman"/>
          <w:color w:val="000000" w:themeColor="dark1"/>
          <w:sz w:val="28"/>
          <w:szCs w:val="28"/>
        </w:rPr>
        <w:t xml:space="preserve"> я пояснить по этому вопросу </w:t>
      </w:r>
      <w:r w:rsidR="00927F5C" w:rsidRPr="00067818">
        <w:rPr>
          <w:rFonts w:ascii="Times New Roman" w:hAnsi="Times New Roman" w:cs="Times New Roman"/>
          <w:color w:val="000000" w:themeColor="dark1"/>
          <w:sz w:val="28"/>
          <w:szCs w:val="28"/>
        </w:rPr>
        <w:t>ничего не</w:t>
      </w:r>
      <w:r w:rsidRPr="00067818">
        <w:rPr>
          <w:rFonts w:ascii="Times New Roman" w:hAnsi="Times New Roman" w:cs="Times New Roman"/>
          <w:color w:val="000000" w:themeColor="dark1"/>
          <w:sz w:val="28"/>
          <w:szCs w:val="28"/>
        </w:rPr>
        <w:t xml:space="preserve"> могу. </w:t>
      </w:r>
    </w:p>
    <w:p w:rsidR="004618A4"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Еще вопросы? Нет вопросов. Присаживайтесь. У головного комитета есть что дополнить? Спасибо. Кто желает выступить? Нет.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Тогда переходим к голосованию. Кто за то, чтобы принять </w:t>
      </w:r>
      <w:r w:rsidR="004618A4" w:rsidRPr="00067818">
        <w:rPr>
          <w:rFonts w:ascii="Times New Roman" w:hAnsi="Times New Roman" w:cs="Times New Roman"/>
          <w:color w:val="000000" w:themeColor="dark1"/>
          <w:sz w:val="28"/>
          <w:szCs w:val="28"/>
        </w:rPr>
        <w:t>закон</w:t>
      </w:r>
      <w:r w:rsidR="004618A4">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проект в первом чтении</w:t>
      </w:r>
      <w:r w:rsidR="00BD7C5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Дмитрий Викторович</w:t>
      </w:r>
      <w:r w:rsidR="004618A4">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не вижу Вас. Вы за? За.</w:t>
      </w:r>
      <w:r w:rsidR="00927F5C">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Спасибо. Кто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4618A4">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Уважаемые депутаты! Рассматриваем проект закона </w:t>
      </w:r>
      <w:r w:rsidRPr="00067818">
        <w:rPr>
          <w:rFonts w:ascii="Times New Roman" w:hAnsi="Times New Roman" w:cs="Times New Roman"/>
          <w:b/>
          <w:color w:val="000000" w:themeColor="dark1"/>
          <w:sz w:val="28"/>
          <w:szCs w:val="28"/>
        </w:rPr>
        <w:t xml:space="preserve">«О внесении изменений в Закон Республики Мордовия «Об организации деятельности комиссий по делам несовершеннолетних и защите их прав в Республике Мордовия», </w:t>
      </w:r>
      <w:r w:rsidRPr="00067818">
        <w:rPr>
          <w:rFonts w:ascii="Times New Roman" w:hAnsi="Times New Roman" w:cs="Times New Roman"/>
          <w:color w:val="000000" w:themeColor="dark1"/>
          <w:sz w:val="28"/>
          <w:szCs w:val="28"/>
        </w:rPr>
        <w:t>внесенный Комитетом по законодательству и законности.</w:t>
      </w:r>
      <w:r w:rsidR="008F354C">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4618A4">
        <w:rPr>
          <w:rFonts w:ascii="Times New Roman" w:hAnsi="Times New Roman" w:cs="Times New Roman"/>
          <w:color w:val="000000" w:themeColor="dark1"/>
          <w:sz w:val="28"/>
          <w:szCs w:val="28"/>
        </w:rPr>
        <w:t>Алёхину Валерию Владимировичу</w:t>
      </w:r>
      <w:r w:rsidRPr="00067818">
        <w:rPr>
          <w:rFonts w:ascii="Times New Roman" w:hAnsi="Times New Roman" w:cs="Times New Roman"/>
          <w:b/>
          <w:color w:val="000000" w:themeColor="dark1"/>
          <w:sz w:val="28"/>
          <w:szCs w:val="28"/>
        </w:rPr>
        <w:t xml:space="preserve"> </w:t>
      </w:r>
      <w:r w:rsidRPr="00067818">
        <w:rPr>
          <w:rFonts w:ascii="Times New Roman" w:hAnsi="Times New Roman" w:cs="Times New Roman"/>
          <w:color w:val="000000" w:themeColor="dark1"/>
          <w:sz w:val="28"/>
          <w:szCs w:val="28"/>
        </w:rPr>
        <w:t xml:space="preserve">– председателю комитета.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 АЛЁХИН В.В. </w:t>
      </w:r>
      <w:r w:rsidRPr="00067818">
        <w:rPr>
          <w:rFonts w:ascii="Times New Roman" w:hAnsi="Times New Roman" w:cs="Times New Roman"/>
          <w:color w:val="000000" w:themeColor="dark1"/>
          <w:sz w:val="28"/>
          <w:szCs w:val="28"/>
        </w:rPr>
        <w:t xml:space="preserve">Уважаемый Глава республики! Уважаемые депутаты, участники сессии! Данный </w:t>
      </w:r>
      <w:r w:rsidR="00725A48" w:rsidRPr="00067818">
        <w:rPr>
          <w:rFonts w:ascii="Times New Roman" w:hAnsi="Times New Roman" w:cs="Times New Roman"/>
          <w:color w:val="000000" w:themeColor="dark1"/>
          <w:sz w:val="28"/>
          <w:szCs w:val="28"/>
        </w:rPr>
        <w:t>закон</w:t>
      </w:r>
      <w:r w:rsidR="00725A48">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проект разработан в связи с принят</w:t>
      </w:r>
      <w:r w:rsidR="00927F5C">
        <w:rPr>
          <w:rFonts w:ascii="Times New Roman" w:hAnsi="Times New Roman" w:cs="Times New Roman"/>
          <w:color w:val="000000" w:themeColor="dark1"/>
          <w:sz w:val="28"/>
          <w:szCs w:val="28"/>
        </w:rPr>
        <w:t>и</w:t>
      </w:r>
      <w:r w:rsidRPr="00067818">
        <w:rPr>
          <w:rFonts w:ascii="Times New Roman" w:hAnsi="Times New Roman" w:cs="Times New Roman"/>
          <w:color w:val="000000" w:themeColor="dark1"/>
          <w:sz w:val="28"/>
          <w:szCs w:val="28"/>
        </w:rPr>
        <w:t xml:space="preserve">ем </w:t>
      </w:r>
      <w:r w:rsidRPr="00067818">
        <w:rPr>
          <w:rFonts w:ascii="Times New Roman" w:hAnsi="Times New Roman" w:cs="Times New Roman"/>
          <w:color w:val="000000" w:themeColor="dark1"/>
          <w:sz w:val="28"/>
          <w:szCs w:val="28"/>
        </w:rPr>
        <w:lastRenderedPageBreak/>
        <w:t>Федерального закона</w:t>
      </w:r>
      <w:r w:rsidR="00927F5C">
        <w:rPr>
          <w:rFonts w:ascii="Times New Roman" w:hAnsi="Times New Roman" w:cs="Times New Roman"/>
          <w:color w:val="000000" w:themeColor="dark1"/>
          <w:sz w:val="28"/>
          <w:szCs w:val="28"/>
        </w:rPr>
        <w:t xml:space="preserve"> от 20 марта 2025 года № 33-ФЗ «</w:t>
      </w:r>
      <w:r w:rsidRPr="00067818">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 в Российской Федерации</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а также Закона Республики Мордо</w:t>
      </w:r>
      <w:r w:rsidR="00927F5C">
        <w:rPr>
          <w:rFonts w:ascii="Times New Roman" w:hAnsi="Times New Roman" w:cs="Times New Roman"/>
          <w:color w:val="000000" w:themeColor="dark1"/>
          <w:sz w:val="28"/>
          <w:szCs w:val="28"/>
        </w:rPr>
        <w:t>вия от 2 июня 2025 года № 41-З «</w:t>
      </w:r>
      <w:r w:rsidRPr="00067818">
        <w:rPr>
          <w:rFonts w:ascii="Times New Roman" w:hAnsi="Times New Roman" w:cs="Times New Roman"/>
          <w:color w:val="000000" w:themeColor="dark1"/>
          <w:sz w:val="28"/>
          <w:szCs w:val="28"/>
        </w:rPr>
        <w:t>О территориальной организации местного самоуправления в Республике Мордовия</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 соответствии с которым местное самоуправление может осуществляться на территории Республики Мордовия в городских, сельских поселениях, муниципальных районах, муниципальных и городских округах.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color w:val="000000" w:themeColor="dark1"/>
          <w:sz w:val="28"/>
          <w:szCs w:val="28"/>
        </w:rPr>
        <w:t xml:space="preserve">Законопроектом предлагается в </w:t>
      </w:r>
      <w:r w:rsidR="00927F5C" w:rsidRPr="00067818">
        <w:rPr>
          <w:rFonts w:ascii="Times New Roman" w:hAnsi="Times New Roman" w:cs="Times New Roman"/>
          <w:color w:val="000000" w:themeColor="dark1"/>
          <w:sz w:val="28"/>
          <w:szCs w:val="28"/>
        </w:rPr>
        <w:t>Законе «</w:t>
      </w:r>
      <w:r w:rsidRPr="00067818">
        <w:rPr>
          <w:rFonts w:ascii="Times New Roman" w:hAnsi="Times New Roman" w:cs="Times New Roman"/>
          <w:color w:val="000000" w:themeColor="dark1"/>
          <w:sz w:val="28"/>
          <w:szCs w:val="28"/>
        </w:rPr>
        <w:t>Об организации деятельности комиссий по делам несовершеннолетних и защите их прав в Республике Мордовия</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дополнить перечень муниципальных образований, в которых создаются комиссии по делам </w:t>
      </w:r>
      <w:r w:rsidR="00927F5C" w:rsidRPr="00067818">
        <w:rPr>
          <w:rFonts w:ascii="Times New Roman" w:hAnsi="Times New Roman" w:cs="Times New Roman"/>
          <w:color w:val="000000" w:themeColor="dark1"/>
          <w:sz w:val="28"/>
          <w:szCs w:val="28"/>
        </w:rPr>
        <w:t>несовершеннолетних муниципальными</w:t>
      </w:r>
      <w:r w:rsidRPr="00067818">
        <w:rPr>
          <w:rFonts w:ascii="Times New Roman" w:hAnsi="Times New Roman" w:cs="Times New Roman"/>
          <w:color w:val="000000" w:themeColor="dark1"/>
          <w:sz w:val="28"/>
          <w:szCs w:val="28"/>
        </w:rPr>
        <w:t xml:space="preserve"> округами и</w:t>
      </w:r>
      <w:r w:rsidR="00C32CD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соответственно</w:t>
      </w:r>
      <w:r w:rsidR="00C32CD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включить в систему комиссий по делам несовершеннолетних и защите их прав </w:t>
      </w:r>
      <w:r w:rsidR="00C32CD3">
        <w:rPr>
          <w:rFonts w:ascii="Times New Roman" w:hAnsi="Times New Roman" w:cs="Times New Roman"/>
          <w:color w:val="000000" w:themeColor="dark1"/>
          <w:sz w:val="28"/>
          <w:szCs w:val="28"/>
        </w:rPr>
        <w:t xml:space="preserve">в </w:t>
      </w:r>
      <w:r w:rsidRPr="00067818">
        <w:rPr>
          <w:rFonts w:ascii="Times New Roman" w:hAnsi="Times New Roman" w:cs="Times New Roman"/>
          <w:color w:val="000000" w:themeColor="dark1"/>
          <w:sz w:val="28"/>
          <w:szCs w:val="28"/>
        </w:rPr>
        <w:t xml:space="preserve">Республике Мордовия окружные комиссии по делам несовершеннолетних.  </w:t>
      </w:r>
    </w:p>
    <w:p w:rsidR="003975A7" w:rsidRPr="00067818" w:rsidDel="0000580F" w:rsidRDefault="00067818" w:rsidP="00BF3BDB">
      <w:pPr>
        <w:spacing w:after="0" w:line="360" w:lineRule="auto"/>
        <w:ind w:firstLine="709"/>
        <w:jc w:val="both"/>
        <w:rPr>
          <w:del w:id="32" w:author="Bisharyan" w:date="2026-01-22T14:23:00Z" w16du:dateUtc="2026-01-22T11:23:00Z"/>
          <w:rFonts w:ascii="Times New Roman" w:hAnsi="Times New Roman" w:cs="Times New Roman"/>
          <w:b/>
          <w:bCs/>
        </w:rPr>
      </w:pPr>
      <w:r w:rsidRPr="00067818">
        <w:rPr>
          <w:rFonts w:ascii="Times New Roman" w:hAnsi="Times New Roman" w:cs="Times New Roman"/>
          <w:color w:val="000000" w:themeColor="dark1"/>
          <w:sz w:val="28"/>
          <w:szCs w:val="28"/>
        </w:rPr>
        <w:t xml:space="preserve">Принятие законопроекта не повлечет дополнительных расходов из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color w:val="000000" w:themeColor="dark1"/>
          <w:sz w:val="28"/>
          <w:szCs w:val="28"/>
        </w:rPr>
        <w:t xml:space="preserve">Комитет просит рассмотреть и принять в двух чтениях на текущем заседании. Спасибо.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ПРЕДСЕДАТЕЛЬСТВУЮЩИЙ.</w:t>
      </w:r>
      <w:r w:rsidRPr="00067818">
        <w:rPr>
          <w:rFonts w:ascii="Times New Roman" w:hAnsi="Times New Roman" w:cs="Times New Roman"/>
          <w:color w:val="000000" w:themeColor="dark1"/>
          <w:sz w:val="28"/>
          <w:szCs w:val="28"/>
        </w:rPr>
        <w:t xml:space="preserve"> Спасибо. Есть вопросы к докладчику? Нет. Кто желает выступить? Нет желающих.  Кто за то, чтобы принять </w:t>
      </w:r>
      <w:del w:id="33" w:author="Bisharyan" w:date="2026-01-22T14:28:00Z" w16du:dateUtc="2026-01-22T11:28:00Z">
        <w:r w:rsidRPr="00067818" w:rsidDel="008C140B">
          <w:rPr>
            <w:rFonts w:ascii="Times New Roman" w:hAnsi="Times New Roman" w:cs="Times New Roman"/>
            <w:color w:val="000000" w:themeColor="dark1"/>
            <w:sz w:val="28"/>
            <w:szCs w:val="28"/>
          </w:rPr>
          <w:delText xml:space="preserve">проект </w:delText>
        </w:r>
      </w:del>
      <w:r w:rsidRPr="00067818">
        <w:rPr>
          <w:rFonts w:ascii="Times New Roman" w:hAnsi="Times New Roman" w:cs="Times New Roman"/>
          <w:color w:val="000000" w:themeColor="dark1"/>
          <w:sz w:val="28"/>
          <w:szCs w:val="28"/>
        </w:rPr>
        <w:t>законопроект в первом чтении</w:t>
      </w:r>
      <w:r w:rsidR="000D3009">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0D3009">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Рассматривается проект закона </w:t>
      </w:r>
      <w:r w:rsidRPr="00067818">
        <w:rPr>
          <w:rFonts w:ascii="Times New Roman" w:hAnsi="Times New Roman" w:cs="Times New Roman"/>
          <w:b/>
          <w:color w:val="000000" w:themeColor="dark1"/>
          <w:sz w:val="28"/>
          <w:szCs w:val="28"/>
        </w:rPr>
        <w:t>«О внесении изменений в Закон Республики Мордовия «Об административных комиссиях в Республике Мордовия»,</w:t>
      </w:r>
      <w:r w:rsidRPr="00067818">
        <w:rPr>
          <w:rFonts w:ascii="Times New Roman" w:hAnsi="Times New Roman" w:cs="Times New Roman"/>
          <w:color w:val="000000" w:themeColor="dark1"/>
          <w:sz w:val="28"/>
          <w:szCs w:val="28"/>
        </w:rPr>
        <w:t xml:space="preserve"> внесенный Комитетом по законодательству и законности. Слово предоставляется</w:t>
      </w:r>
      <w:r w:rsidRPr="00067818">
        <w:rPr>
          <w:rFonts w:ascii="Times New Roman" w:hAnsi="Times New Roman" w:cs="Times New Roman"/>
          <w:b/>
          <w:color w:val="000000" w:themeColor="dark1"/>
          <w:sz w:val="28"/>
          <w:szCs w:val="28"/>
        </w:rPr>
        <w:t xml:space="preserve"> </w:t>
      </w:r>
      <w:r w:rsidRPr="00755F7D">
        <w:rPr>
          <w:rFonts w:ascii="Times New Roman" w:hAnsi="Times New Roman" w:cs="Times New Roman"/>
          <w:color w:val="000000" w:themeColor="dark1"/>
          <w:sz w:val="28"/>
          <w:szCs w:val="28"/>
        </w:rPr>
        <w:t>Алёхину Валерию Владимировичу.</w:t>
      </w:r>
      <w:r w:rsidRPr="00067818">
        <w:rPr>
          <w:rFonts w:ascii="Times New Roman" w:hAnsi="Times New Roman" w:cs="Times New Roman"/>
          <w:color w:val="000000" w:themeColor="dark1"/>
          <w:sz w:val="28"/>
          <w:szCs w:val="28"/>
        </w:rPr>
        <w:t xml:space="preserve"> </w:t>
      </w:r>
    </w:p>
    <w:p w:rsidR="003975A7" w:rsidRPr="00067818" w:rsidDel="0000580F" w:rsidRDefault="00067818" w:rsidP="00BF3BDB">
      <w:pPr>
        <w:spacing w:after="0" w:line="360" w:lineRule="auto"/>
        <w:ind w:firstLine="709"/>
        <w:jc w:val="both"/>
        <w:rPr>
          <w:del w:id="34" w:author="Bisharyan" w:date="2026-01-22T14:24:00Z" w16du:dateUtc="2026-01-22T11:24:00Z"/>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lastRenderedPageBreak/>
        <w:t xml:space="preserve">АЛЁХИН В.В. </w:t>
      </w:r>
      <w:r w:rsidRPr="00067818">
        <w:rPr>
          <w:rFonts w:ascii="Times New Roman" w:hAnsi="Times New Roman" w:cs="Times New Roman"/>
          <w:color w:val="000000" w:themeColor="dark1"/>
          <w:sz w:val="28"/>
          <w:szCs w:val="28"/>
        </w:rPr>
        <w:t xml:space="preserve">Уважаемые депутаты! </w:t>
      </w:r>
      <w:r w:rsidR="008F354C">
        <w:rPr>
          <w:rFonts w:ascii="Times New Roman" w:hAnsi="Times New Roman" w:cs="Times New Roman"/>
          <w:color w:val="000000" w:themeColor="dark1"/>
          <w:sz w:val="28"/>
          <w:szCs w:val="28"/>
        </w:rPr>
        <w:t>Р</w:t>
      </w:r>
      <w:r w:rsidRPr="00067818">
        <w:rPr>
          <w:rFonts w:ascii="Times New Roman" w:hAnsi="Times New Roman" w:cs="Times New Roman"/>
          <w:color w:val="000000" w:themeColor="dark1"/>
          <w:sz w:val="28"/>
          <w:szCs w:val="28"/>
        </w:rPr>
        <w:t>азработк</w:t>
      </w:r>
      <w:r w:rsidR="008F354C">
        <w:rPr>
          <w:rFonts w:ascii="Times New Roman" w:hAnsi="Times New Roman" w:cs="Times New Roman"/>
          <w:color w:val="000000" w:themeColor="dark1"/>
          <w:sz w:val="28"/>
          <w:szCs w:val="28"/>
        </w:rPr>
        <w:t>а</w:t>
      </w:r>
      <w:r w:rsidRPr="00067818">
        <w:rPr>
          <w:rFonts w:ascii="Times New Roman" w:hAnsi="Times New Roman" w:cs="Times New Roman"/>
          <w:color w:val="000000" w:themeColor="dark1"/>
          <w:sz w:val="28"/>
          <w:szCs w:val="28"/>
        </w:rPr>
        <w:t xml:space="preserve"> и приняти</w:t>
      </w:r>
      <w:r w:rsidR="008F354C">
        <w:rPr>
          <w:rFonts w:ascii="Times New Roman" w:hAnsi="Times New Roman" w:cs="Times New Roman"/>
          <w:color w:val="000000" w:themeColor="dark1"/>
          <w:sz w:val="28"/>
          <w:szCs w:val="28"/>
        </w:rPr>
        <w:t>е</w:t>
      </w:r>
      <w:r w:rsidRPr="00067818">
        <w:rPr>
          <w:rFonts w:ascii="Times New Roman" w:hAnsi="Times New Roman" w:cs="Times New Roman"/>
          <w:color w:val="000000" w:themeColor="dark1"/>
          <w:sz w:val="28"/>
          <w:szCs w:val="28"/>
        </w:rPr>
        <w:t xml:space="preserve"> данного законопроекта обусловлен</w:t>
      </w:r>
      <w:r w:rsidR="008F354C">
        <w:rPr>
          <w:rFonts w:ascii="Times New Roman" w:hAnsi="Times New Roman" w:cs="Times New Roman"/>
          <w:color w:val="000000" w:themeColor="dark1"/>
          <w:sz w:val="28"/>
          <w:szCs w:val="28"/>
        </w:rPr>
        <w:t>а</w:t>
      </w:r>
      <w:r w:rsidRPr="00067818">
        <w:rPr>
          <w:rFonts w:ascii="Times New Roman" w:hAnsi="Times New Roman" w:cs="Times New Roman"/>
          <w:color w:val="000000" w:themeColor="dark1"/>
          <w:sz w:val="28"/>
          <w:szCs w:val="28"/>
        </w:rPr>
        <w:t xml:space="preserve"> необходимостью его приведения </w:t>
      </w:r>
      <w:r w:rsidR="00755F7D">
        <w:rPr>
          <w:rFonts w:ascii="Times New Roman" w:hAnsi="Times New Roman" w:cs="Times New Roman"/>
          <w:color w:val="000000" w:themeColor="dark1"/>
          <w:sz w:val="28"/>
          <w:szCs w:val="28"/>
        </w:rPr>
        <w:t xml:space="preserve">в соответствие </w:t>
      </w:r>
      <w:r w:rsidRPr="00067818">
        <w:rPr>
          <w:rFonts w:ascii="Times New Roman" w:hAnsi="Times New Roman" w:cs="Times New Roman"/>
          <w:color w:val="000000" w:themeColor="dark1"/>
          <w:sz w:val="28"/>
          <w:szCs w:val="28"/>
        </w:rPr>
        <w:t xml:space="preserve">с нормами федеральных законов. А именно с Федеральным законом </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Об общих принципах организации публичной власти в</w:t>
      </w:r>
      <w:r w:rsidR="00927F5C">
        <w:rPr>
          <w:rFonts w:ascii="Times New Roman" w:hAnsi="Times New Roman" w:cs="Times New Roman"/>
          <w:color w:val="000000" w:themeColor="dark1"/>
          <w:sz w:val="28"/>
          <w:szCs w:val="28"/>
        </w:rPr>
        <w:t xml:space="preserve"> субъектах Российской Федерации»</w:t>
      </w:r>
      <w:r w:rsidRPr="00067818">
        <w:rPr>
          <w:rFonts w:ascii="Times New Roman" w:hAnsi="Times New Roman" w:cs="Times New Roman"/>
          <w:color w:val="000000" w:themeColor="dark1"/>
          <w:sz w:val="28"/>
          <w:szCs w:val="28"/>
        </w:rPr>
        <w:t xml:space="preserve"> и </w:t>
      </w:r>
      <w:r w:rsidR="000C013E">
        <w:rPr>
          <w:rFonts w:ascii="Times New Roman" w:hAnsi="Times New Roman" w:cs="Times New Roman"/>
          <w:color w:val="000000" w:themeColor="dark1"/>
          <w:sz w:val="28"/>
          <w:szCs w:val="28"/>
        </w:rPr>
        <w:t>Ф</w:t>
      </w:r>
      <w:r w:rsidRPr="00067818">
        <w:rPr>
          <w:rFonts w:ascii="Times New Roman" w:hAnsi="Times New Roman" w:cs="Times New Roman"/>
          <w:color w:val="000000" w:themeColor="dark1"/>
          <w:sz w:val="28"/>
          <w:szCs w:val="28"/>
        </w:rPr>
        <w:t xml:space="preserve">едеральным законом </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Об общих принципах организации местного самоуправления в </w:t>
      </w:r>
      <w:r w:rsidR="00927F5C">
        <w:rPr>
          <w:rFonts w:ascii="Times New Roman" w:hAnsi="Times New Roman" w:cs="Times New Roman"/>
          <w:color w:val="000000" w:themeColor="dark1"/>
          <w:sz w:val="28"/>
          <w:szCs w:val="28"/>
        </w:rPr>
        <w:t>единой системе публичной власти»</w:t>
      </w:r>
      <w:r w:rsidRPr="00067818">
        <w:rPr>
          <w:rFonts w:ascii="Times New Roman" w:hAnsi="Times New Roman" w:cs="Times New Roman"/>
          <w:color w:val="000000" w:themeColor="dark1"/>
          <w:sz w:val="28"/>
          <w:szCs w:val="28"/>
        </w:rPr>
        <w:t xml:space="preserve"> в части изменения наименований органов исполнительной власти, в части порядка наделения органов местного самоуправления отдельными государственными полномочиями.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Также приводится он в соответстви</w:t>
      </w:r>
      <w:r w:rsidR="000C013E">
        <w:rPr>
          <w:rFonts w:ascii="Times New Roman" w:hAnsi="Times New Roman" w:cs="Times New Roman"/>
          <w:color w:val="000000" w:themeColor="dark1"/>
          <w:sz w:val="28"/>
          <w:szCs w:val="28"/>
        </w:rPr>
        <w:t>е</w:t>
      </w:r>
      <w:r w:rsidRPr="00067818">
        <w:rPr>
          <w:rFonts w:ascii="Times New Roman" w:hAnsi="Times New Roman" w:cs="Times New Roman"/>
          <w:color w:val="000000" w:themeColor="dark1"/>
          <w:sz w:val="28"/>
          <w:szCs w:val="28"/>
        </w:rPr>
        <w:t xml:space="preserve"> с Законом </w:t>
      </w:r>
      <w:r w:rsidR="00927F5C">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О муниципально</w:t>
      </w:r>
      <w:r w:rsidR="00927F5C">
        <w:rPr>
          <w:rFonts w:ascii="Times New Roman" w:hAnsi="Times New Roman" w:cs="Times New Roman"/>
          <w:color w:val="000000" w:themeColor="dark1"/>
          <w:sz w:val="28"/>
          <w:szCs w:val="28"/>
        </w:rPr>
        <w:t>й службе в Российской Федерации»</w:t>
      </w:r>
      <w:r w:rsidRPr="00067818">
        <w:rPr>
          <w:rFonts w:ascii="Times New Roman" w:hAnsi="Times New Roman" w:cs="Times New Roman"/>
          <w:color w:val="000000" w:themeColor="dark1"/>
          <w:sz w:val="28"/>
          <w:szCs w:val="28"/>
        </w:rPr>
        <w:t xml:space="preserve"> </w:t>
      </w:r>
      <w:r w:rsidR="000C013E">
        <w:rPr>
          <w:rFonts w:ascii="Times New Roman" w:hAnsi="Times New Roman" w:cs="Times New Roman"/>
          <w:color w:val="000000" w:themeColor="dark1"/>
          <w:sz w:val="28"/>
          <w:szCs w:val="28"/>
        </w:rPr>
        <w:t>в</w:t>
      </w:r>
      <w:r w:rsidRPr="00067818">
        <w:rPr>
          <w:rFonts w:ascii="Times New Roman" w:hAnsi="Times New Roman" w:cs="Times New Roman"/>
          <w:color w:val="000000" w:themeColor="dark1"/>
          <w:sz w:val="28"/>
          <w:szCs w:val="28"/>
        </w:rPr>
        <w:t xml:space="preserve"> части уточнения понятия муниципального служащего как лица, замещающего должность в органе местного самоуправления.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Законопроектом предусматриваются также уточнения юридико-технического характера. </w:t>
      </w:r>
    </w:p>
    <w:p w:rsidR="003975A7" w:rsidRPr="00067818" w:rsidDel="0000580F" w:rsidRDefault="00067818" w:rsidP="00BF3BDB">
      <w:pPr>
        <w:spacing w:after="0" w:line="360" w:lineRule="auto"/>
        <w:ind w:firstLine="709"/>
        <w:jc w:val="both"/>
        <w:rPr>
          <w:del w:id="35" w:author="Bisharyan" w:date="2026-01-22T14:24:00Z" w16du:dateUtc="2026-01-22T11:24:00Z"/>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Принятие данного законопроекта не повлечет дополнительных расходов из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Комитет просит рассмотреть и принять в двух </w:t>
      </w:r>
      <w:r w:rsidR="00927F5C" w:rsidRPr="00067818">
        <w:rPr>
          <w:rFonts w:ascii="Times New Roman" w:hAnsi="Times New Roman" w:cs="Times New Roman"/>
          <w:color w:val="000000" w:themeColor="dark1"/>
          <w:sz w:val="28"/>
          <w:szCs w:val="28"/>
        </w:rPr>
        <w:t>чтениях на</w:t>
      </w:r>
      <w:r w:rsidRPr="00067818">
        <w:rPr>
          <w:rFonts w:ascii="Times New Roman" w:hAnsi="Times New Roman" w:cs="Times New Roman"/>
          <w:color w:val="000000" w:themeColor="dark1"/>
          <w:sz w:val="28"/>
          <w:szCs w:val="28"/>
        </w:rPr>
        <w:t xml:space="preserve"> настоящем заседании Госсобрания. Спасибо.</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ПРЕДСЕДАТЕЛЬСТВУЮЩИЙ.</w:t>
      </w:r>
      <w:r w:rsidRPr="00067818">
        <w:rPr>
          <w:rFonts w:ascii="Times New Roman" w:hAnsi="Times New Roman" w:cs="Times New Roman"/>
          <w:color w:val="000000" w:themeColor="dark1"/>
          <w:sz w:val="28"/>
          <w:szCs w:val="28"/>
        </w:rPr>
        <w:t xml:space="preserve"> Спасибо. Есть вопросы к докладчику? Нет. Кто желает выступить? Нет желающих.  Кто за то, чтобы принять </w:t>
      </w:r>
      <w:del w:id="36" w:author="Bisharyan" w:date="2026-01-22T14:24:00Z" w16du:dateUtc="2026-01-22T11:24:00Z">
        <w:r w:rsidRPr="00067818" w:rsidDel="0000580F">
          <w:rPr>
            <w:rFonts w:ascii="Times New Roman" w:hAnsi="Times New Roman" w:cs="Times New Roman"/>
            <w:color w:val="000000" w:themeColor="dark1"/>
            <w:sz w:val="28"/>
            <w:szCs w:val="28"/>
          </w:rPr>
          <w:delText xml:space="preserve">проект </w:delText>
        </w:r>
      </w:del>
      <w:r w:rsidRPr="00067818">
        <w:rPr>
          <w:rFonts w:ascii="Times New Roman" w:hAnsi="Times New Roman" w:cs="Times New Roman"/>
          <w:color w:val="000000" w:themeColor="dark1"/>
          <w:sz w:val="28"/>
          <w:szCs w:val="28"/>
        </w:rPr>
        <w:t>законопроект в первом чтении</w:t>
      </w:r>
      <w:r w:rsidR="000C013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0C013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Уважаемые депутаты! Рассматриваем прое</w:t>
      </w:r>
      <w:r w:rsidR="00927F5C">
        <w:rPr>
          <w:rFonts w:ascii="Times New Roman" w:hAnsi="Times New Roman" w:cs="Times New Roman"/>
          <w:color w:val="000000" w:themeColor="dark1"/>
          <w:sz w:val="28"/>
          <w:szCs w:val="28"/>
        </w:rPr>
        <w:t xml:space="preserve">кт закона Республики Мордовия </w:t>
      </w:r>
      <w:r w:rsidRPr="00067818">
        <w:rPr>
          <w:rFonts w:ascii="Times New Roman" w:hAnsi="Times New Roman" w:cs="Times New Roman"/>
          <w:b/>
          <w:color w:val="000000" w:themeColor="dark1"/>
          <w:sz w:val="28"/>
          <w:szCs w:val="28"/>
        </w:rPr>
        <w:t xml:space="preserve">«О внесении изменений в </w:t>
      </w:r>
      <w:r w:rsidR="007F171B">
        <w:rPr>
          <w:rFonts w:ascii="Times New Roman" w:hAnsi="Times New Roman" w:cs="Times New Roman"/>
          <w:b/>
          <w:color w:val="000000" w:themeColor="dark1"/>
          <w:sz w:val="28"/>
          <w:szCs w:val="28"/>
        </w:rPr>
        <w:t>Закон Республики Мордовия «</w:t>
      </w:r>
      <w:r w:rsidRPr="00067818">
        <w:rPr>
          <w:rFonts w:ascii="Times New Roman" w:hAnsi="Times New Roman" w:cs="Times New Roman"/>
          <w:b/>
          <w:color w:val="000000" w:themeColor="dark1"/>
          <w:sz w:val="28"/>
          <w:szCs w:val="28"/>
        </w:rPr>
        <w:t>О правовых актах Республики Мордовия»,</w:t>
      </w:r>
      <w:r w:rsidRPr="00067818">
        <w:rPr>
          <w:rFonts w:ascii="Times New Roman" w:hAnsi="Times New Roman" w:cs="Times New Roman"/>
          <w:color w:val="000000" w:themeColor="dark1"/>
          <w:sz w:val="28"/>
          <w:szCs w:val="28"/>
        </w:rPr>
        <w:t xml:space="preserve"> внесенный Комитетом по законодательству и законности.</w:t>
      </w:r>
      <w:r w:rsidR="000A2E37">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Слово предоставляется </w:t>
      </w:r>
      <w:r w:rsidRPr="000C013E">
        <w:rPr>
          <w:rFonts w:ascii="Times New Roman" w:hAnsi="Times New Roman" w:cs="Times New Roman"/>
          <w:color w:val="000000" w:themeColor="dark1"/>
          <w:sz w:val="28"/>
          <w:szCs w:val="28"/>
        </w:rPr>
        <w:t>Ал</w:t>
      </w:r>
      <w:r w:rsidR="000A2E37">
        <w:rPr>
          <w:rFonts w:ascii="Times New Roman" w:hAnsi="Times New Roman" w:cs="Times New Roman"/>
          <w:color w:val="000000" w:themeColor="dark1"/>
          <w:sz w:val="28"/>
          <w:szCs w:val="28"/>
        </w:rPr>
        <w:t>ё</w:t>
      </w:r>
      <w:r w:rsidRPr="000C013E">
        <w:rPr>
          <w:rFonts w:ascii="Times New Roman" w:hAnsi="Times New Roman" w:cs="Times New Roman"/>
          <w:color w:val="000000" w:themeColor="dark1"/>
          <w:sz w:val="28"/>
          <w:szCs w:val="28"/>
        </w:rPr>
        <w:t>хину Валерию Владимировичу.</w:t>
      </w:r>
    </w:p>
    <w:p w:rsidR="000C013E"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lastRenderedPageBreak/>
        <w:t>АЛЁХИН В.В.</w:t>
      </w:r>
      <w:r w:rsidRPr="00067818">
        <w:rPr>
          <w:rFonts w:ascii="Times New Roman" w:hAnsi="Times New Roman" w:cs="Times New Roman"/>
          <w:color w:val="000000" w:themeColor="dark1"/>
          <w:sz w:val="28"/>
          <w:szCs w:val="28"/>
        </w:rPr>
        <w:t xml:space="preserve"> Уважаемые депутаты! Данный законопроект разработан в связи с вступлением в силу отдельных положений Федерального закона от 20 марта 2025 г</w:t>
      </w:r>
      <w:r w:rsidR="007F171B">
        <w:rPr>
          <w:rFonts w:ascii="Times New Roman" w:hAnsi="Times New Roman" w:cs="Times New Roman"/>
          <w:color w:val="000000" w:themeColor="dark1"/>
          <w:sz w:val="28"/>
          <w:szCs w:val="28"/>
        </w:rPr>
        <w:t>ода № 33-ФЗ «</w:t>
      </w:r>
      <w:r w:rsidRPr="00067818">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0C013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927F5C" w:rsidRPr="00067818">
        <w:rPr>
          <w:rFonts w:ascii="Times New Roman" w:hAnsi="Times New Roman" w:cs="Times New Roman"/>
          <w:color w:val="000000" w:themeColor="dark1"/>
          <w:sz w:val="28"/>
          <w:szCs w:val="28"/>
        </w:rPr>
        <w:t>В частности,</w:t>
      </w:r>
      <w:r w:rsidRPr="00067818">
        <w:rPr>
          <w:rFonts w:ascii="Times New Roman" w:hAnsi="Times New Roman" w:cs="Times New Roman"/>
          <w:color w:val="000000" w:themeColor="dark1"/>
          <w:sz w:val="28"/>
          <w:szCs w:val="28"/>
        </w:rPr>
        <w:t xml:space="preserve"> уточняются виды муниципальных правовых актов, включаемые в систему правовых актов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Закрепляется необходимость предоставления заключения Совета муниципальных образований Республики Мордовия при внесении в Государственное Собрание Республики Мордовия в порядке законодательной инициативы проекта закона Республики Мордовия, предусматривающего наделение органов местного самоуправления отдельными государственными полномочиями.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Законопроектом уточняются наименования органов исполнительной власти </w:t>
      </w:r>
      <w:r w:rsidR="007F171B">
        <w:rPr>
          <w:rFonts w:ascii="Times New Roman" w:hAnsi="Times New Roman" w:cs="Times New Roman"/>
          <w:color w:val="000000" w:themeColor="dark1"/>
          <w:sz w:val="28"/>
          <w:szCs w:val="28"/>
        </w:rPr>
        <w:t>– термин «</w:t>
      </w:r>
      <w:r w:rsidRPr="00067818">
        <w:rPr>
          <w:rFonts w:ascii="Times New Roman" w:hAnsi="Times New Roman" w:cs="Times New Roman"/>
          <w:color w:val="000000" w:themeColor="dark1"/>
          <w:sz w:val="28"/>
          <w:szCs w:val="28"/>
        </w:rPr>
        <w:t>исполнительный орган государственной власти</w:t>
      </w:r>
      <w:r w:rsidR="007F171B">
        <w:rPr>
          <w:rFonts w:ascii="Times New Roman" w:hAnsi="Times New Roman" w:cs="Times New Roman"/>
          <w:color w:val="000000" w:themeColor="dark1"/>
          <w:sz w:val="28"/>
          <w:szCs w:val="28"/>
        </w:rPr>
        <w:t>» заменяется термином «</w:t>
      </w:r>
      <w:r w:rsidRPr="00067818">
        <w:rPr>
          <w:rFonts w:ascii="Times New Roman" w:hAnsi="Times New Roman" w:cs="Times New Roman"/>
          <w:color w:val="000000" w:themeColor="dark1"/>
          <w:sz w:val="28"/>
          <w:szCs w:val="28"/>
        </w:rPr>
        <w:t>исполнительный орган Республики</w:t>
      </w:r>
      <w:r w:rsidR="007F171B">
        <w:rPr>
          <w:rFonts w:ascii="Times New Roman" w:hAnsi="Times New Roman" w:cs="Times New Roman"/>
          <w:color w:val="000000" w:themeColor="dark1"/>
          <w:sz w:val="28"/>
          <w:szCs w:val="28"/>
        </w:rPr>
        <w:t xml:space="preserve"> Мордовия»</w:t>
      </w:r>
      <w:r w:rsidRPr="00067818">
        <w:rPr>
          <w:rFonts w:ascii="Times New Roman" w:hAnsi="Times New Roman" w:cs="Times New Roman"/>
          <w:color w:val="000000" w:themeColor="dark1"/>
          <w:sz w:val="28"/>
          <w:szCs w:val="28"/>
        </w:rPr>
        <w:t xml:space="preserve">, как того требует федеральный закон.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Законопроектом </w:t>
      </w:r>
      <w:r w:rsidR="000A2E37">
        <w:rPr>
          <w:rFonts w:ascii="Times New Roman" w:hAnsi="Times New Roman" w:cs="Times New Roman"/>
          <w:color w:val="000000" w:themeColor="dark1"/>
          <w:sz w:val="28"/>
          <w:szCs w:val="28"/>
        </w:rPr>
        <w:t>в</w:t>
      </w:r>
      <w:r w:rsidRPr="00067818">
        <w:rPr>
          <w:rFonts w:ascii="Times New Roman" w:hAnsi="Times New Roman" w:cs="Times New Roman"/>
          <w:color w:val="000000" w:themeColor="dark1"/>
          <w:sz w:val="28"/>
          <w:szCs w:val="28"/>
        </w:rPr>
        <w:t xml:space="preserve">носятся изменения в перечень документов, которые субъектом права законодательной инициативы представляются при </w:t>
      </w:r>
      <w:r w:rsidR="007F171B" w:rsidRPr="00067818">
        <w:rPr>
          <w:rFonts w:ascii="Times New Roman" w:hAnsi="Times New Roman" w:cs="Times New Roman"/>
          <w:color w:val="000000" w:themeColor="dark1"/>
          <w:sz w:val="28"/>
          <w:szCs w:val="28"/>
        </w:rPr>
        <w:t>внесении в</w:t>
      </w:r>
      <w:r w:rsidR="007F171B">
        <w:rPr>
          <w:rFonts w:ascii="Times New Roman" w:hAnsi="Times New Roman" w:cs="Times New Roman"/>
          <w:color w:val="000000" w:themeColor="dark1"/>
          <w:sz w:val="28"/>
          <w:szCs w:val="28"/>
        </w:rPr>
        <w:t xml:space="preserve"> Г</w:t>
      </w:r>
      <w:r w:rsidRPr="00067818">
        <w:rPr>
          <w:rFonts w:ascii="Times New Roman" w:hAnsi="Times New Roman" w:cs="Times New Roman"/>
          <w:color w:val="000000" w:themeColor="dark1"/>
          <w:sz w:val="28"/>
          <w:szCs w:val="28"/>
        </w:rPr>
        <w:t xml:space="preserve">осударственное </w:t>
      </w:r>
      <w:r w:rsidR="007F171B" w:rsidRPr="00067818">
        <w:rPr>
          <w:rFonts w:ascii="Times New Roman" w:hAnsi="Times New Roman" w:cs="Times New Roman"/>
          <w:color w:val="000000" w:themeColor="dark1"/>
          <w:sz w:val="28"/>
          <w:szCs w:val="28"/>
        </w:rPr>
        <w:t>Собрание Республики</w:t>
      </w:r>
      <w:r w:rsidRPr="00067818">
        <w:rPr>
          <w:rFonts w:ascii="Times New Roman" w:hAnsi="Times New Roman" w:cs="Times New Roman"/>
          <w:color w:val="000000" w:themeColor="dark1"/>
          <w:sz w:val="28"/>
          <w:szCs w:val="28"/>
        </w:rPr>
        <w:t xml:space="preserve"> Мордовия. Перечень необходимых документов, прилагаемых к законопроектам об изменении границ и </w:t>
      </w:r>
      <w:ins w:id="37" w:author="Bisharyan" w:date="2026-01-22T14:26:00Z" w16du:dateUtc="2026-01-22T11:26:00Z">
        <w:r w:rsidR="00706C8A">
          <w:rPr>
            <w:rFonts w:ascii="Times New Roman" w:hAnsi="Times New Roman" w:cs="Times New Roman"/>
            <w:color w:val="000000" w:themeColor="dark1"/>
            <w:sz w:val="28"/>
            <w:szCs w:val="28"/>
          </w:rPr>
          <w:t xml:space="preserve">о </w:t>
        </w:r>
      </w:ins>
      <w:r w:rsidRPr="00067818">
        <w:rPr>
          <w:rFonts w:ascii="Times New Roman" w:hAnsi="Times New Roman" w:cs="Times New Roman"/>
          <w:color w:val="000000" w:themeColor="dark1"/>
          <w:sz w:val="28"/>
          <w:szCs w:val="28"/>
        </w:rPr>
        <w:t>преобразовании муниципальных образований, исчерпывающим образом приводится в статье 2 вышеуказан</w:t>
      </w:r>
      <w:r w:rsidR="0042559E">
        <w:rPr>
          <w:rFonts w:ascii="Times New Roman" w:hAnsi="Times New Roman" w:cs="Times New Roman"/>
          <w:color w:val="000000" w:themeColor="dark1"/>
          <w:sz w:val="28"/>
          <w:szCs w:val="28"/>
        </w:rPr>
        <w:t>ного закона Республики Мордовия</w:t>
      </w:r>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В новой редакции излагается статья 69 </w:t>
      </w:r>
      <w:r w:rsidR="000A2E37">
        <w:rPr>
          <w:rFonts w:ascii="Times New Roman" w:hAnsi="Times New Roman" w:cs="Times New Roman"/>
          <w:color w:val="000000" w:themeColor="dark1"/>
          <w:sz w:val="28"/>
          <w:szCs w:val="28"/>
        </w:rPr>
        <w:t>з</w:t>
      </w:r>
      <w:r w:rsidRPr="00067818">
        <w:rPr>
          <w:rFonts w:ascii="Times New Roman" w:hAnsi="Times New Roman" w:cs="Times New Roman"/>
          <w:color w:val="000000" w:themeColor="dark1"/>
          <w:sz w:val="28"/>
          <w:szCs w:val="28"/>
        </w:rPr>
        <w:t xml:space="preserve">акона. Практика внесения </w:t>
      </w:r>
      <w:r w:rsidR="007F171B" w:rsidRPr="00067818">
        <w:rPr>
          <w:rFonts w:ascii="Times New Roman" w:hAnsi="Times New Roman" w:cs="Times New Roman"/>
          <w:color w:val="000000" w:themeColor="dark1"/>
          <w:sz w:val="28"/>
          <w:szCs w:val="28"/>
        </w:rPr>
        <w:t>изменений в</w:t>
      </w:r>
      <w:r w:rsidRPr="00067818">
        <w:rPr>
          <w:rFonts w:ascii="Times New Roman" w:hAnsi="Times New Roman" w:cs="Times New Roman"/>
          <w:color w:val="000000" w:themeColor="dark1"/>
          <w:sz w:val="28"/>
          <w:szCs w:val="28"/>
        </w:rPr>
        <w:t xml:space="preserve"> нормативные акты путем изложения их в новой редакции в настоящее время утратила свою актуальность, поскольку </w:t>
      </w:r>
      <w:r w:rsidR="007F171B" w:rsidRPr="00067818">
        <w:rPr>
          <w:rFonts w:ascii="Times New Roman" w:hAnsi="Times New Roman" w:cs="Times New Roman"/>
          <w:color w:val="000000" w:themeColor="dark1"/>
          <w:sz w:val="28"/>
          <w:szCs w:val="28"/>
        </w:rPr>
        <w:t>порождает</w:t>
      </w:r>
      <w:r w:rsidRPr="00067818">
        <w:rPr>
          <w:rFonts w:ascii="Times New Roman" w:hAnsi="Times New Roman" w:cs="Times New Roman"/>
          <w:color w:val="000000" w:themeColor="dark1"/>
          <w:sz w:val="28"/>
          <w:szCs w:val="28"/>
        </w:rPr>
        <w:t xml:space="preserve"> проблемы при последующем внесении изменений в указанные нормативные акты, при признании их утратившими силу и при </w:t>
      </w:r>
      <w:r w:rsidR="0042559E">
        <w:rPr>
          <w:rFonts w:ascii="Times New Roman" w:hAnsi="Times New Roman" w:cs="Times New Roman"/>
          <w:color w:val="000000" w:themeColor="dark1"/>
          <w:sz w:val="28"/>
          <w:szCs w:val="28"/>
        </w:rPr>
        <w:t xml:space="preserve">соответствующих </w:t>
      </w:r>
      <w:r w:rsidRPr="00067818">
        <w:rPr>
          <w:rFonts w:ascii="Times New Roman" w:hAnsi="Times New Roman" w:cs="Times New Roman"/>
          <w:color w:val="000000" w:themeColor="dark1"/>
          <w:sz w:val="28"/>
          <w:szCs w:val="28"/>
        </w:rPr>
        <w:t xml:space="preserve">ссылках на </w:t>
      </w:r>
      <w:r w:rsidR="0042559E">
        <w:rPr>
          <w:rFonts w:ascii="Times New Roman" w:hAnsi="Times New Roman" w:cs="Times New Roman"/>
          <w:color w:val="000000" w:themeColor="dark1"/>
          <w:sz w:val="28"/>
          <w:szCs w:val="28"/>
        </w:rPr>
        <w:t>эти акты</w:t>
      </w:r>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Предлагаемым законопроектом в новой редакции статьи 69 устанавливаются случаи необходимости принятия нового правового акта </w:t>
      </w:r>
      <w:r w:rsidRPr="00067818">
        <w:rPr>
          <w:rFonts w:ascii="Times New Roman" w:hAnsi="Times New Roman" w:cs="Times New Roman"/>
          <w:color w:val="000000" w:themeColor="dark1"/>
          <w:sz w:val="28"/>
          <w:szCs w:val="28"/>
        </w:rPr>
        <w:lastRenderedPageBreak/>
        <w:t xml:space="preserve">Республики Мордовия вместо оформления внесения изменений в правовой акт путем изложения его в новой редакции. </w:t>
      </w:r>
    </w:p>
    <w:p w:rsidR="003975A7" w:rsidRPr="00067818" w:rsidDel="00706C8A" w:rsidRDefault="00067818" w:rsidP="00BF3BDB">
      <w:pPr>
        <w:spacing w:after="0" w:line="360" w:lineRule="auto"/>
        <w:ind w:firstLine="709"/>
        <w:jc w:val="both"/>
        <w:rPr>
          <w:del w:id="38" w:author="Bisharyan" w:date="2026-01-22T14:26:00Z" w16du:dateUtc="2026-01-22T11:26:00Z"/>
          <w:rFonts w:ascii="Times New Roman" w:hAnsi="Times New Roman" w:cs="Times New Roman"/>
          <w:b/>
          <w:bCs/>
          <w:sz w:val="28"/>
          <w:szCs w:val="28"/>
        </w:rPr>
      </w:pPr>
      <w:r w:rsidRPr="00067818">
        <w:rPr>
          <w:rFonts w:ascii="Times New Roman" w:hAnsi="Times New Roman" w:cs="Times New Roman"/>
          <w:color w:val="000000" w:themeColor="dark1"/>
          <w:sz w:val="28"/>
          <w:szCs w:val="28"/>
        </w:rPr>
        <w:t>Принятие данного законопроекта не повлечет дополнительных расходов из бюджета Республики Мордовия.</w:t>
      </w:r>
    </w:p>
    <w:p w:rsidR="003975A7" w:rsidRPr="00067818" w:rsidRDefault="00706C8A" w:rsidP="00BF3BDB">
      <w:pPr>
        <w:spacing w:after="0" w:line="360" w:lineRule="auto"/>
        <w:ind w:firstLine="709"/>
        <w:jc w:val="both"/>
        <w:rPr>
          <w:rFonts w:ascii="Times New Roman" w:hAnsi="Times New Roman" w:cs="Times New Roman"/>
          <w:b/>
          <w:bCs/>
          <w:sz w:val="28"/>
          <w:szCs w:val="28"/>
        </w:rPr>
      </w:pPr>
      <w:ins w:id="39" w:author="Bisharyan" w:date="2026-01-22T14:26:00Z" w16du:dateUtc="2026-01-22T11:26:00Z">
        <w:r>
          <w:rPr>
            <w:rFonts w:ascii="Times New Roman" w:hAnsi="Times New Roman" w:cs="Times New Roman"/>
            <w:color w:val="000000" w:themeColor="dark1"/>
            <w:sz w:val="28"/>
            <w:szCs w:val="28"/>
          </w:rPr>
          <w:t xml:space="preserve"> </w:t>
        </w:r>
      </w:ins>
      <w:r w:rsidR="00067818" w:rsidRPr="00067818">
        <w:rPr>
          <w:rFonts w:ascii="Times New Roman" w:hAnsi="Times New Roman" w:cs="Times New Roman"/>
          <w:color w:val="000000" w:themeColor="dark1"/>
          <w:sz w:val="28"/>
          <w:szCs w:val="28"/>
        </w:rPr>
        <w:t>Комитет по законодательству и законности просит рассмотреть и принять в двух чтениях на настоящем заседании Госсобрания. Спасибо</w:t>
      </w:r>
      <w:r w:rsidR="00A63837">
        <w:rPr>
          <w:rFonts w:ascii="Times New Roman" w:hAnsi="Times New Roman" w:cs="Times New Roman"/>
          <w:color w:val="000000" w:themeColor="dark1"/>
          <w:sz w:val="28"/>
          <w:szCs w:val="28"/>
        </w:rPr>
        <w:t>.</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ПРЕДСЕДАТЕЛЬСТВУЮЩИЙ.</w:t>
      </w:r>
      <w:r w:rsidRPr="00067818">
        <w:rPr>
          <w:rFonts w:ascii="Times New Roman" w:hAnsi="Times New Roman" w:cs="Times New Roman"/>
          <w:color w:val="000000" w:themeColor="dark1"/>
          <w:sz w:val="28"/>
          <w:szCs w:val="28"/>
        </w:rPr>
        <w:t xml:space="preserve"> Спасибо. Есть вопросы к докладчику? Нет. Кто желает выступить? Нет.  Кто за то, чтобы принять </w:t>
      </w:r>
      <w:del w:id="40" w:author="Bisharyan" w:date="2026-01-22T14:27:00Z" w16du:dateUtc="2026-01-22T11:27:00Z">
        <w:r w:rsidRPr="00067818" w:rsidDel="008C140B">
          <w:rPr>
            <w:rFonts w:ascii="Times New Roman" w:hAnsi="Times New Roman" w:cs="Times New Roman"/>
            <w:color w:val="000000" w:themeColor="dark1"/>
            <w:sz w:val="28"/>
            <w:szCs w:val="28"/>
          </w:rPr>
          <w:delText xml:space="preserve">проект </w:delText>
        </w:r>
      </w:del>
      <w:r w:rsidRPr="00067818">
        <w:rPr>
          <w:rFonts w:ascii="Times New Roman" w:hAnsi="Times New Roman" w:cs="Times New Roman"/>
          <w:color w:val="000000" w:themeColor="dark1"/>
          <w:sz w:val="28"/>
          <w:szCs w:val="28"/>
        </w:rPr>
        <w:t>законопроект в первом чтении</w:t>
      </w:r>
      <w:r w:rsidR="007F17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7F17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Уважаемые депутаты! Рассматриваем проект закона Республики Мордовия </w:t>
      </w:r>
      <w:r w:rsidRPr="00067818">
        <w:rPr>
          <w:rFonts w:ascii="Times New Roman" w:hAnsi="Times New Roman" w:cs="Times New Roman"/>
          <w:b/>
          <w:sz w:val="28"/>
          <w:szCs w:val="28"/>
        </w:rPr>
        <w:t xml:space="preserve">«О внесении изменения в статью 5 Закона Республики Мордовия «О мерах социальной поддержки отдельных категорий населения, проживающего в Республике Мордовия», </w:t>
      </w:r>
      <w:r w:rsidRPr="00067818">
        <w:rPr>
          <w:rFonts w:ascii="Times New Roman" w:hAnsi="Times New Roman" w:cs="Times New Roman"/>
          <w:sz w:val="28"/>
          <w:szCs w:val="28"/>
        </w:rPr>
        <w:t>внесенный Комитетом по социальной политике.</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Слово предоставляется </w:t>
      </w:r>
      <w:r w:rsidRPr="00314970">
        <w:rPr>
          <w:rFonts w:ascii="Times New Roman" w:hAnsi="Times New Roman" w:cs="Times New Roman"/>
          <w:color w:val="000000" w:themeColor="dark1"/>
          <w:sz w:val="28"/>
          <w:szCs w:val="28"/>
        </w:rPr>
        <w:t>Долматовой Наталье Владимировне</w:t>
      </w:r>
      <w:r w:rsidRPr="00067818">
        <w:rPr>
          <w:rFonts w:ascii="Times New Roman" w:hAnsi="Times New Roman" w:cs="Times New Roman"/>
          <w:b/>
          <w:color w:val="000000" w:themeColor="dark1"/>
          <w:sz w:val="28"/>
          <w:szCs w:val="28"/>
        </w:rPr>
        <w:t xml:space="preserve"> – </w:t>
      </w:r>
      <w:r w:rsidRPr="00067818">
        <w:rPr>
          <w:rFonts w:ascii="Times New Roman" w:hAnsi="Times New Roman" w:cs="Times New Roman"/>
          <w:color w:val="000000" w:themeColor="dark1"/>
          <w:sz w:val="28"/>
          <w:szCs w:val="28"/>
        </w:rPr>
        <w:t xml:space="preserve">заместителю Председателя Государственного Собрания Республики Мордовия, председателю комитета.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ДОЛМАТОВА Н.В. </w:t>
      </w:r>
      <w:r w:rsidRPr="00067818">
        <w:rPr>
          <w:rFonts w:ascii="Times New Roman" w:hAnsi="Times New Roman" w:cs="Times New Roman"/>
          <w:color w:val="000000" w:themeColor="dark1"/>
          <w:sz w:val="28"/>
          <w:szCs w:val="28"/>
        </w:rPr>
        <w:t>Уважаемый Артём Алексеевич! Уважаемый Владимир Васильевич!</w:t>
      </w:r>
      <w:r w:rsidR="007F171B">
        <w:rPr>
          <w:rFonts w:ascii="Times New Roman" w:hAnsi="Times New Roman" w:cs="Times New Roman"/>
          <w:color w:val="000000" w:themeColor="dark1"/>
          <w:sz w:val="28"/>
          <w:szCs w:val="28"/>
        </w:rPr>
        <w:t xml:space="preserve"> </w:t>
      </w:r>
      <w:r w:rsidR="009D0830">
        <w:rPr>
          <w:rFonts w:ascii="Times New Roman" w:hAnsi="Times New Roman" w:cs="Times New Roman"/>
          <w:color w:val="000000" w:themeColor="dark1"/>
          <w:sz w:val="28"/>
          <w:szCs w:val="28"/>
        </w:rPr>
        <w:t>Уважаемые п</w:t>
      </w:r>
      <w:r w:rsidR="007F171B">
        <w:rPr>
          <w:rFonts w:ascii="Times New Roman" w:hAnsi="Times New Roman" w:cs="Times New Roman"/>
          <w:color w:val="000000" w:themeColor="dark1"/>
          <w:sz w:val="28"/>
          <w:szCs w:val="28"/>
        </w:rPr>
        <w:t xml:space="preserve">рисутствующие! Проект закона </w:t>
      </w:r>
      <w:r w:rsidR="009D0830">
        <w:rPr>
          <w:rFonts w:ascii="Times New Roman" w:hAnsi="Times New Roman" w:cs="Times New Roman"/>
          <w:color w:val="000000" w:themeColor="dark1"/>
          <w:sz w:val="28"/>
          <w:szCs w:val="28"/>
        </w:rPr>
        <w:t xml:space="preserve">Республики Мордовия </w:t>
      </w:r>
      <w:r w:rsidRPr="00067818">
        <w:rPr>
          <w:rFonts w:ascii="Times New Roman" w:hAnsi="Times New Roman" w:cs="Times New Roman"/>
          <w:color w:val="000000" w:themeColor="dark1"/>
          <w:sz w:val="28"/>
          <w:szCs w:val="28"/>
        </w:rPr>
        <w:t>«О внесении изменения в статью 5 Закона Республики Мордовия «О мерах социальной поддержки отдельных категорий населения, проживающего в Республике Мордовия» разра</w:t>
      </w:r>
      <w:r w:rsidR="009D0830">
        <w:rPr>
          <w:rFonts w:ascii="Times New Roman" w:hAnsi="Times New Roman" w:cs="Times New Roman"/>
          <w:color w:val="000000" w:themeColor="dark1"/>
          <w:sz w:val="28"/>
          <w:szCs w:val="28"/>
        </w:rPr>
        <w:t>ботан и внесен в Государственное</w:t>
      </w:r>
      <w:r w:rsidRPr="00067818">
        <w:rPr>
          <w:rFonts w:ascii="Times New Roman" w:hAnsi="Times New Roman" w:cs="Times New Roman"/>
          <w:color w:val="000000" w:themeColor="dark1"/>
          <w:sz w:val="28"/>
          <w:szCs w:val="28"/>
        </w:rPr>
        <w:t xml:space="preserve"> </w:t>
      </w:r>
      <w:r w:rsidR="007F171B" w:rsidRPr="00067818">
        <w:rPr>
          <w:rFonts w:ascii="Times New Roman" w:hAnsi="Times New Roman" w:cs="Times New Roman"/>
          <w:color w:val="000000" w:themeColor="dark1"/>
          <w:sz w:val="28"/>
          <w:szCs w:val="28"/>
        </w:rPr>
        <w:t>Собрание Комитетом</w:t>
      </w:r>
      <w:r w:rsidRPr="00067818">
        <w:rPr>
          <w:rFonts w:ascii="Times New Roman" w:hAnsi="Times New Roman" w:cs="Times New Roman"/>
          <w:color w:val="000000" w:themeColor="dark1"/>
          <w:sz w:val="28"/>
          <w:szCs w:val="28"/>
        </w:rPr>
        <w:t xml:space="preserve"> по социальной политике.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Проектом закона предлагается установить право на бесплатный проезд в общественном транспорте для студентов из малоимущих </w:t>
      </w:r>
      <w:r w:rsidR="007F171B" w:rsidRPr="00067818">
        <w:rPr>
          <w:rFonts w:ascii="Times New Roman" w:hAnsi="Times New Roman" w:cs="Times New Roman"/>
          <w:color w:val="000000" w:themeColor="dark1"/>
          <w:sz w:val="28"/>
          <w:szCs w:val="28"/>
        </w:rPr>
        <w:t>семей, обучающихся</w:t>
      </w:r>
      <w:r w:rsidRPr="00067818">
        <w:rPr>
          <w:rFonts w:ascii="Times New Roman" w:hAnsi="Times New Roman" w:cs="Times New Roman"/>
          <w:color w:val="000000" w:themeColor="dark1"/>
          <w:sz w:val="28"/>
          <w:szCs w:val="28"/>
        </w:rPr>
        <w:t xml:space="preserve"> по имеющим государственную </w:t>
      </w:r>
      <w:r w:rsidR="007F171B" w:rsidRPr="00067818">
        <w:rPr>
          <w:rFonts w:ascii="Times New Roman" w:hAnsi="Times New Roman" w:cs="Times New Roman"/>
          <w:color w:val="000000" w:themeColor="dark1"/>
          <w:sz w:val="28"/>
          <w:szCs w:val="28"/>
        </w:rPr>
        <w:t xml:space="preserve">аккредитацию </w:t>
      </w:r>
      <w:r w:rsidR="007F171B" w:rsidRPr="00067818">
        <w:rPr>
          <w:rFonts w:ascii="Times New Roman" w:hAnsi="Times New Roman" w:cs="Times New Roman"/>
          <w:color w:val="000000" w:themeColor="dark1"/>
          <w:sz w:val="28"/>
          <w:szCs w:val="28"/>
        </w:rPr>
        <w:lastRenderedPageBreak/>
        <w:t>образовательным</w:t>
      </w:r>
      <w:r w:rsidRPr="00067818">
        <w:rPr>
          <w:rFonts w:ascii="Times New Roman" w:hAnsi="Times New Roman" w:cs="Times New Roman"/>
          <w:color w:val="000000" w:themeColor="dark1"/>
          <w:sz w:val="28"/>
          <w:szCs w:val="28"/>
        </w:rPr>
        <w:t xml:space="preserve"> программам среднего профессионального образования по очной форме обучения</w:t>
      </w:r>
      <w:r w:rsidR="009D0830">
        <w:rPr>
          <w:rFonts w:ascii="Times New Roman" w:hAnsi="Times New Roman" w:cs="Times New Roman"/>
          <w:color w:val="000000" w:themeColor="dark1"/>
          <w:sz w:val="28"/>
          <w:szCs w:val="28"/>
        </w:rPr>
        <w:t xml:space="preserve"> в расположенных на территории р</w:t>
      </w:r>
      <w:r w:rsidRPr="00067818">
        <w:rPr>
          <w:rFonts w:ascii="Times New Roman" w:hAnsi="Times New Roman" w:cs="Times New Roman"/>
          <w:color w:val="000000" w:themeColor="dark1"/>
          <w:sz w:val="28"/>
          <w:szCs w:val="28"/>
        </w:rPr>
        <w:t>еспублики профессиональны</w:t>
      </w:r>
      <w:r w:rsidR="00FF0215">
        <w:rPr>
          <w:rFonts w:ascii="Times New Roman" w:hAnsi="Times New Roman" w:cs="Times New Roman"/>
          <w:color w:val="000000" w:themeColor="dark1"/>
          <w:sz w:val="28"/>
          <w:szCs w:val="28"/>
        </w:rPr>
        <w:t>х</w:t>
      </w:r>
      <w:r w:rsidRPr="00067818">
        <w:rPr>
          <w:rFonts w:ascii="Times New Roman" w:hAnsi="Times New Roman" w:cs="Times New Roman"/>
          <w:color w:val="000000" w:themeColor="dark1"/>
          <w:sz w:val="28"/>
          <w:szCs w:val="28"/>
        </w:rPr>
        <w:t xml:space="preserve"> образовательных организациях.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На проект закона получены положительные заключения Главы Республики Мордовия, правового управления Аппарата Государственного Собрания, прокуратуры Республики Мордовия, Управления Министерства юстиции Российской Федерации по Республике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Комитет по социальной политике рекомендует Государственному Собранию рассмотреть и принять указанный законопроект в двух чтениях на одном заседании с учетом поправки комитета.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ПРЕДСЕДАТЕЛЬСТВУЮЩИЙ.</w:t>
      </w:r>
      <w:r w:rsidRPr="00067818">
        <w:rPr>
          <w:rFonts w:ascii="Times New Roman" w:hAnsi="Times New Roman" w:cs="Times New Roman"/>
          <w:color w:val="000000" w:themeColor="dark1"/>
          <w:sz w:val="28"/>
          <w:szCs w:val="28"/>
        </w:rPr>
        <w:t xml:space="preserve"> Спасибо. Есть вопросы к докладчику? Нет. Кто желает выступить? Нет желающих.  Кто за то, чтобы принять законопроект в первом чтении</w:t>
      </w:r>
      <w:r w:rsidR="00FF0215">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инициатором внесена поправка. Кто за то, чтобы принять закон во втором чтении с учетом поправки</w:t>
      </w:r>
      <w:r w:rsidR="00545EA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Уважаемые депутаты! Рассматриваем проект закона Республики </w:t>
      </w:r>
      <w:r w:rsidR="007F171B" w:rsidRPr="00067818">
        <w:rPr>
          <w:rFonts w:ascii="Times New Roman" w:hAnsi="Times New Roman" w:cs="Times New Roman"/>
          <w:sz w:val="28"/>
          <w:szCs w:val="28"/>
        </w:rPr>
        <w:t xml:space="preserve">Мордовия </w:t>
      </w:r>
      <w:r w:rsidR="007F171B" w:rsidRPr="00545EA8">
        <w:rPr>
          <w:rFonts w:ascii="Times New Roman" w:hAnsi="Times New Roman" w:cs="Times New Roman"/>
          <w:b/>
          <w:sz w:val="28"/>
          <w:szCs w:val="28"/>
        </w:rPr>
        <w:t>«</w:t>
      </w:r>
      <w:r w:rsidRPr="00545EA8">
        <w:rPr>
          <w:rFonts w:ascii="Times New Roman" w:hAnsi="Times New Roman" w:cs="Times New Roman"/>
          <w:b/>
          <w:sz w:val="28"/>
          <w:szCs w:val="28"/>
        </w:rPr>
        <w:t xml:space="preserve">О внесении изменений в Закон Республики </w:t>
      </w:r>
      <w:r w:rsidR="007F171B" w:rsidRPr="00545EA8">
        <w:rPr>
          <w:rFonts w:ascii="Times New Roman" w:hAnsi="Times New Roman" w:cs="Times New Roman"/>
          <w:b/>
          <w:sz w:val="28"/>
          <w:szCs w:val="28"/>
        </w:rPr>
        <w:t>Мордовия «</w:t>
      </w:r>
      <w:r w:rsidRPr="00545EA8">
        <w:rPr>
          <w:rFonts w:ascii="Times New Roman" w:hAnsi="Times New Roman" w:cs="Times New Roman"/>
          <w:b/>
          <w:sz w:val="28"/>
          <w:szCs w:val="28"/>
        </w:rPr>
        <w:t>О патриотическом и духовно</w:t>
      </w:r>
      <w:r w:rsidR="00545EA8">
        <w:rPr>
          <w:rFonts w:ascii="Times New Roman" w:hAnsi="Times New Roman" w:cs="Times New Roman"/>
          <w:b/>
          <w:sz w:val="28"/>
          <w:szCs w:val="28"/>
        </w:rPr>
        <w:t>-</w:t>
      </w:r>
      <w:r w:rsidRPr="00545EA8">
        <w:rPr>
          <w:rFonts w:ascii="Times New Roman" w:hAnsi="Times New Roman" w:cs="Times New Roman"/>
          <w:b/>
          <w:sz w:val="28"/>
          <w:szCs w:val="28"/>
        </w:rPr>
        <w:t>нравственном воспитании в Республике Мордовия»</w:t>
      </w:r>
      <w:r w:rsidRPr="00067818">
        <w:rPr>
          <w:rFonts w:ascii="Times New Roman" w:hAnsi="Times New Roman" w:cs="Times New Roman"/>
          <w:sz w:val="28"/>
          <w:szCs w:val="28"/>
        </w:rPr>
        <w:t xml:space="preserve">, внесенный Общественной молодежной палатой (Молодежным парламентом) при Государственном Собрании Республики Мордовия совместно с Комитетом по социальной политике.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Слово предоставляется Богдашкиной Виктории Дмитриевне – депутату Государственного Собрания Республики Мордовия, председателю Общественной молодежной палаты при Государственном Собрании Республики Мордовия.</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sz w:val="28"/>
          <w:szCs w:val="28"/>
        </w:rPr>
        <w:t xml:space="preserve">БОГДАШКИНА В.Д. </w:t>
      </w:r>
      <w:r w:rsidR="00545EA8">
        <w:rPr>
          <w:rFonts w:ascii="Times New Roman" w:hAnsi="Times New Roman" w:cs="Times New Roman"/>
          <w:sz w:val="28"/>
          <w:szCs w:val="28"/>
        </w:rPr>
        <w:t>Уважаемы</w:t>
      </w:r>
      <w:r w:rsidR="00021E21">
        <w:rPr>
          <w:rFonts w:ascii="Times New Roman" w:hAnsi="Times New Roman" w:cs="Times New Roman"/>
          <w:sz w:val="28"/>
          <w:szCs w:val="28"/>
        </w:rPr>
        <w:t>е</w:t>
      </w:r>
      <w:r w:rsidR="00545EA8">
        <w:rPr>
          <w:rFonts w:ascii="Times New Roman" w:hAnsi="Times New Roman" w:cs="Times New Roman"/>
          <w:sz w:val="28"/>
          <w:szCs w:val="28"/>
        </w:rPr>
        <w:t xml:space="preserve"> Артём Алексеевич,</w:t>
      </w:r>
      <w:r w:rsidRPr="00067818">
        <w:rPr>
          <w:rFonts w:ascii="Times New Roman" w:hAnsi="Times New Roman" w:cs="Times New Roman"/>
          <w:sz w:val="28"/>
          <w:szCs w:val="28"/>
        </w:rPr>
        <w:t xml:space="preserve"> Владимир Васильевич! Уважаемые депутаты, присутствующие! Проект закона Республики Мордовия «О внесении изменений в Закон Республики </w:t>
      </w:r>
      <w:r w:rsidR="007F171B" w:rsidRPr="00067818">
        <w:rPr>
          <w:rFonts w:ascii="Times New Roman" w:hAnsi="Times New Roman" w:cs="Times New Roman"/>
          <w:sz w:val="28"/>
          <w:szCs w:val="28"/>
        </w:rPr>
        <w:lastRenderedPageBreak/>
        <w:t>Мордовия «</w:t>
      </w:r>
      <w:r w:rsidR="007F171B">
        <w:rPr>
          <w:rFonts w:ascii="Times New Roman" w:hAnsi="Times New Roman" w:cs="Times New Roman"/>
          <w:sz w:val="28"/>
          <w:szCs w:val="28"/>
        </w:rPr>
        <w:t>О патриотическом и духовно-</w:t>
      </w:r>
      <w:r w:rsidRPr="00067818">
        <w:rPr>
          <w:rFonts w:ascii="Times New Roman" w:hAnsi="Times New Roman" w:cs="Times New Roman"/>
          <w:sz w:val="28"/>
          <w:szCs w:val="28"/>
        </w:rPr>
        <w:t xml:space="preserve">нравственном воспитании в Республике Мордовия» внесен в Государственное </w:t>
      </w:r>
      <w:r w:rsidR="007F171B" w:rsidRPr="00067818">
        <w:rPr>
          <w:rFonts w:ascii="Times New Roman" w:hAnsi="Times New Roman" w:cs="Times New Roman"/>
          <w:sz w:val="28"/>
          <w:szCs w:val="28"/>
        </w:rPr>
        <w:t>Собрание Республики</w:t>
      </w:r>
      <w:r w:rsidRPr="00067818">
        <w:rPr>
          <w:rFonts w:ascii="Times New Roman" w:hAnsi="Times New Roman" w:cs="Times New Roman"/>
          <w:sz w:val="28"/>
          <w:szCs w:val="28"/>
        </w:rPr>
        <w:t xml:space="preserve"> Мордовия совместно с Комитетом по социальной политике.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Внесенным проектом предлагается </w:t>
      </w:r>
      <w:r w:rsidR="007F171B" w:rsidRPr="00067818">
        <w:rPr>
          <w:rFonts w:ascii="Times New Roman" w:hAnsi="Times New Roman" w:cs="Times New Roman"/>
          <w:sz w:val="28"/>
          <w:szCs w:val="28"/>
        </w:rPr>
        <w:t>уточнить понятия</w:t>
      </w:r>
      <w:r w:rsidRPr="00067818">
        <w:rPr>
          <w:rFonts w:ascii="Times New Roman" w:hAnsi="Times New Roman" w:cs="Times New Roman"/>
          <w:sz w:val="28"/>
          <w:szCs w:val="28"/>
        </w:rPr>
        <w:t xml:space="preserve"> патриотического и духовно-нравственного воспитания в соответствии с федеральным законодательством</w:t>
      </w:r>
      <w:r w:rsidR="00D22CF6">
        <w:rPr>
          <w:rFonts w:ascii="Times New Roman" w:hAnsi="Times New Roman" w:cs="Times New Roman"/>
          <w:sz w:val="28"/>
          <w:szCs w:val="28"/>
        </w:rPr>
        <w:t>,</w:t>
      </w:r>
      <w:r w:rsidRPr="00067818">
        <w:rPr>
          <w:rFonts w:ascii="Times New Roman" w:hAnsi="Times New Roman" w:cs="Times New Roman"/>
          <w:sz w:val="28"/>
          <w:szCs w:val="28"/>
        </w:rPr>
        <w:t xml:space="preserve"> </w:t>
      </w:r>
      <w:r w:rsidR="00D22CF6">
        <w:rPr>
          <w:rFonts w:ascii="Times New Roman" w:hAnsi="Times New Roman" w:cs="Times New Roman"/>
          <w:sz w:val="28"/>
          <w:szCs w:val="28"/>
        </w:rPr>
        <w:t>а</w:t>
      </w:r>
      <w:r w:rsidRPr="00067818">
        <w:rPr>
          <w:rFonts w:ascii="Times New Roman" w:hAnsi="Times New Roman" w:cs="Times New Roman"/>
          <w:sz w:val="28"/>
          <w:szCs w:val="28"/>
        </w:rPr>
        <w:t xml:space="preserve"> также закрепить, что патриотическое и духовно-нравственное воспитание молодежи осуществляется с учетом</w:t>
      </w:r>
      <w:r w:rsidR="00545EA8">
        <w:rPr>
          <w:rFonts w:ascii="Times New Roman" w:hAnsi="Times New Roman" w:cs="Times New Roman"/>
          <w:sz w:val="28"/>
          <w:szCs w:val="28"/>
        </w:rPr>
        <w:t xml:space="preserve"> положений Федерального закона «</w:t>
      </w:r>
      <w:r w:rsidRPr="00067818">
        <w:rPr>
          <w:rFonts w:ascii="Times New Roman" w:hAnsi="Times New Roman" w:cs="Times New Roman"/>
          <w:sz w:val="28"/>
          <w:szCs w:val="28"/>
        </w:rPr>
        <w:t>О молодежно</w:t>
      </w:r>
      <w:r w:rsidR="00545EA8">
        <w:rPr>
          <w:rFonts w:ascii="Times New Roman" w:hAnsi="Times New Roman" w:cs="Times New Roman"/>
          <w:sz w:val="28"/>
          <w:szCs w:val="28"/>
        </w:rPr>
        <w:t>й</w:t>
      </w:r>
      <w:r w:rsidRPr="00067818">
        <w:rPr>
          <w:rFonts w:ascii="Times New Roman" w:hAnsi="Times New Roman" w:cs="Times New Roman"/>
          <w:sz w:val="28"/>
          <w:szCs w:val="28"/>
        </w:rPr>
        <w:t xml:space="preserve"> политике в Российской Федерации</w:t>
      </w:r>
      <w:r w:rsidR="00545EA8">
        <w:rPr>
          <w:rFonts w:ascii="Times New Roman" w:hAnsi="Times New Roman" w:cs="Times New Roman"/>
          <w:sz w:val="28"/>
          <w:szCs w:val="28"/>
        </w:rPr>
        <w:t>»</w:t>
      </w:r>
      <w:r w:rsidRPr="00067818">
        <w:rPr>
          <w:rFonts w:ascii="Times New Roman" w:hAnsi="Times New Roman" w:cs="Times New Roman"/>
          <w:sz w:val="28"/>
          <w:szCs w:val="28"/>
        </w:rPr>
        <w:t xml:space="preserve">. </w:t>
      </w:r>
    </w:p>
    <w:p w:rsidR="003975A7" w:rsidRPr="00067818" w:rsidRDefault="007F171B"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Кроме того,</w:t>
      </w:r>
      <w:r w:rsidR="00067818" w:rsidRPr="00067818">
        <w:rPr>
          <w:rFonts w:ascii="Times New Roman" w:hAnsi="Times New Roman" w:cs="Times New Roman"/>
          <w:sz w:val="28"/>
          <w:szCs w:val="28"/>
        </w:rPr>
        <w:t xml:space="preserve"> предлагается уточнить норму относительно полномочий органов местного самоуправления в связи с принятием Федерального закона от 20 марта 2025 г</w:t>
      </w:r>
      <w:r w:rsidR="00545EA8">
        <w:rPr>
          <w:rFonts w:ascii="Times New Roman" w:hAnsi="Times New Roman" w:cs="Times New Roman"/>
          <w:sz w:val="28"/>
          <w:szCs w:val="28"/>
        </w:rPr>
        <w:t>ода</w:t>
      </w:r>
      <w:r w:rsidR="00067818" w:rsidRPr="00067818">
        <w:rPr>
          <w:rFonts w:ascii="Times New Roman" w:hAnsi="Times New Roman" w:cs="Times New Roman"/>
          <w:sz w:val="28"/>
          <w:szCs w:val="28"/>
        </w:rPr>
        <w:t xml:space="preserve"> № 33-ФЗ </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Об общих </w:t>
      </w:r>
      <w:r w:rsidRPr="00067818">
        <w:rPr>
          <w:rFonts w:ascii="Times New Roman" w:hAnsi="Times New Roman" w:cs="Times New Roman"/>
          <w:sz w:val="28"/>
          <w:szCs w:val="28"/>
        </w:rPr>
        <w:t>принципах организации</w:t>
      </w:r>
      <w:r w:rsidR="00067818" w:rsidRPr="00067818">
        <w:rPr>
          <w:rFonts w:ascii="Times New Roman" w:hAnsi="Times New Roman" w:cs="Times New Roman"/>
          <w:sz w:val="28"/>
          <w:szCs w:val="28"/>
        </w:rPr>
        <w:t xml:space="preserve"> местного самоуправления в единой системе публичной власти</w:t>
      </w:r>
      <w:r>
        <w:rPr>
          <w:rFonts w:ascii="Times New Roman" w:hAnsi="Times New Roman" w:cs="Times New Roman"/>
          <w:sz w:val="28"/>
          <w:szCs w:val="28"/>
        </w:rPr>
        <w:t>»</w:t>
      </w:r>
      <w:r w:rsidR="00067818" w:rsidRPr="00067818">
        <w:rPr>
          <w:rFonts w:ascii="Times New Roman" w:hAnsi="Times New Roman" w:cs="Times New Roman"/>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На проект закона получены положительные заключения правового управления Аппарата Государственного Собрания Республики Мордовия, </w:t>
      </w:r>
      <w:r w:rsidR="00545EA8">
        <w:rPr>
          <w:rFonts w:ascii="Times New Roman" w:hAnsi="Times New Roman" w:cs="Times New Roman"/>
          <w:sz w:val="28"/>
          <w:szCs w:val="28"/>
        </w:rPr>
        <w:t>У</w:t>
      </w:r>
      <w:r w:rsidRPr="00067818">
        <w:rPr>
          <w:rFonts w:ascii="Times New Roman" w:hAnsi="Times New Roman" w:cs="Times New Roman"/>
          <w:sz w:val="28"/>
          <w:szCs w:val="28"/>
        </w:rPr>
        <w:t xml:space="preserve">правления Министерства юстиции.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sz w:val="28"/>
          <w:szCs w:val="28"/>
        </w:rPr>
        <w:t xml:space="preserve">Принятие данного законопроекта не потребует дополнительных расходов из республиканского бюджета Республики Мордовия. </w:t>
      </w:r>
    </w:p>
    <w:p w:rsidR="003975A7" w:rsidRPr="00067818" w:rsidRDefault="00D22CF6" w:rsidP="00BF3BDB">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Прошу Государственное Собрание</w:t>
      </w:r>
      <w:r w:rsidR="00067818" w:rsidRPr="00067818">
        <w:rPr>
          <w:rFonts w:ascii="Times New Roman" w:hAnsi="Times New Roman" w:cs="Times New Roman"/>
          <w:sz w:val="28"/>
          <w:szCs w:val="28"/>
        </w:rPr>
        <w:t xml:space="preserve"> Республики Мордовия рассмотреть и принять указанный законопроект в двух чтениях на одном заседании Государственного </w:t>
      </w:r>
      <w:r w:rsidR="007F171B" w:rsidRPr="00067818">
        <w:rPr>
          <w:rFonts w:ascii="Times New Roman" w:hAnsi="Times New Roman" w:cs="Times New Roman"/>
          <w:sz w:val="28"/>
          <w:szCs w:val="28"/>
        </w:rPr>
        <w:t>Собрания Республики</w:t>
      </w:r>
      <w:r w:rsidR="00067818" w:rsidRPr="00067818">
        <w:rPr>
          <w:rFonts w:ascii="Times New Roman" w:hAnsi="Times New Roman" w:cs="Times New Roman"/>
          <w:sz w:val="28"/>
          <w:szCs w:val="28"/>
        </w:rPr>
        <w:t xml:space="preserve">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ПРЕДСЕДАТЕЛЬСТВУЮЩИЙ.</w:t>
      </w:r>
      <w:r w:rsidRPr="00067818">
        <w:rPr>
          <w:rFonts w:ascii="Times New Roman" w:hAnsi="Times New Roman" w:cs="Times New Roman"/>
          <w:color w:val="000000" w:themeColor="dark1"/>
          <w:sz w:val="28"/>
          <w:szCs w:val="28"/>
        </w:rPr>
        <w:t xml:space="preserve"> Спасибо. Есть вопросы к докладчику? Пожалуйста, Дмитрий Викторович Кузякин.</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Уважаемая Виктория Дмитриевна! Мы недавно столкнулись</w:t>
      </w:r>
      <w:r w:rsidR="00D22CF6">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D22CF6" w:rsidRPr="00067818">
        <w:rPr>
          <w:rFonts w:ascii="Times New Roman" w:hAnsi="Times New Roman" w:cs="Times New Roman"/>
          <w:color w:val="000000" w:themeColor="dark1"/>
          <w:sz w:val="28"/>
          <w:szCs w:val="28"/>
        </w:rPr>
        <w:t>буквально неделю назад</w:t>
      </w:r>
      <w:r w:rsidR="0023462E">
        <w:rPr>
          <w:rFonts w:ascii="Times New Roman" w:hAnsi="Times New Roman" w:cs="Times New Roman"/>
          <w:color w:val="000000" w:themeColor="dark1"/>
          <w:sz w:val="28"/>
          <w:szCs w:val="28"/>
        </w:rPr>
        <w:t>,</w:t>
      </w:r>
      <w:r w:rsidR="00D22CF6" w:rsidRPr="0006781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со случ</w:t>
      </w:r>
      <w:r w:rsidR="001B1403">
        <w:rPr>
          <w:rFonts w:ascii="Times New Roman" w:hAnsi="Times New Roman" w:cs="Times New Roman"/>
          <w:color w:val="000000" w:themeColor="dark1"/>
          <w:sz w:val="28"/>
          <w:szCs w:val="28"/>
        </w:rPr>
        <w:t>аем о пионерии. Есть такой Умёт,</w:t>
      </w:r>
      <w:r w:rsidR="00D22CF6">
        <w:rPr>
          <w:rFonts w:ascii="Times New Roman" w:hAnsi="Times New Roman" w:cs="Times New Roman"/>
          <w:color w:val="000000" w:themeColor="dark1"/>
          <w:sz w:val="28"/>
          <w:szCs w:val="28"/>
        </w:rPr>
        <w:t xml:space="preserve"> знаменитое </w:t>
      </w:r>
      <w:r w:rsidR="0023462E" w:rsidRPr="00067818">
        <w:rPr>
          <w:rFonts w:ascii="Times New Roman" w:hAnsi="Times New Roman" w:cs="Times New Roman"/>
          <w:color w:val="000000" w:themeColor="dark1"/>
          <w:sz w:val="28"/>
          <w:szCs w:val="28"/>
        </w:rPr>
        <w:t>поселение</w:t>
      </w:r>
      <w:r w:rsidR="0023462E">
        <w:rPr>
          <w:rFonts w:ascii="Times New Roman" w:hAnsi="Times New Roman" w:cs="Times New Roman"/>
          <w:color w:val="000000" w:themeColor="dark1"/>
          <w:sz w:val="28"/>
          <w:szCs w:val="28"/>
        </w:rPr>
        <w:t xml:space="preserve"> </w:t>
      </w:r>
      <w:r w:rsidR="00D22CF6">
        <w:rPr>
          <w:rFonts w:ascii="Times New Roman" w:hAnsi="Times New Roman" w:cs="Times New Roman"/>
          <w:color w:val="000000" w:themeColor="dark1"/>
          <w:sz w:val="28"/>
          <w:szCs w:val="28"/>
        </w:rPr>
        <w:t xml:space="preserve">у нас </w:t>
      </w:r>
      <w:r w:rsidRPr="00067818">
        <w:rPr>
          <w:rFonts w:ascii="Times New Roman" w:hAnsi="Times New Roman" w:cs="Times New Roman"/>
          <w:color w:val="000000" w:themeColor="dark1"/>
          <w:sz w:val="28"/>
          <w:szCs w:val="28"/>
        </w:rPr>
        <w:t>в Зубово-Полянском районе</w:t>
      </w:r>
      <w:r w:rsidR="001B140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и там достаточно большая у нас была пионерская дружина. И с приходом нового руководителя СОШ </w:t>
      </w:r>
      <w:r w:rsidR="00D22CF6">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среднеобразовательной школы</w:t>
      </w:r>
      <w:r w:rsidR="00D22CF6">
        <w:rPr>
          <w:rFonts w:ascii="Times New Roman" w:hAnsi="Times New Roman" w:cs="Times New Roman"/>
          <w:color w:val="000000" w:themeColor="dark1"/>
          <w:sz w:val="28"/>
          <w:szCs w:val="28"/>
        </w:rPr>
        <w:t>)</w:t>
      </w:r>
      <w:del w:id="41" w:author="Bisharyan" w:date="2026-01-22T14:30:00Z" w16du:dateUtc="2026-01-22T11:30:00Z">
        <w:r w:rsidRPr="00067818" w:rsidDel="004A2714">
          <w:rPr>
            <w:rFonts w:ascii="Times New Roman" w:hAnsi="Times New Roman" w:cs="Times New Roman"/>
            <w:color w:val="000000" w:themeColor="dark1"/>
            <w:sz w:val="28"/>
            <w:szCs w:val="28"/>
          </w:rPr>
          <w:delText>,</w:delText>
        </w:r>
      </w:del>
      <w:r w:rsidRPr="00067818">
        <w:rPr>
          <w:rFonts w:ascii="Times New Roman" w:hAnsi="Times New Roman" w:cs="Times New Roman"/>
          <w:color w:val="000000" w:themeColor="dark1"/>
          <w:sz w:val="28"/>
          <w:szCs w:val="28"/>
        </w:rPr>
        <w:t xml:space="preserve"> она это дело запретила. Три года там ходили</w:t>
      </w:r>
      <w:r w:rsidR="00D22CF6">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ученики, родители довольны, все довольны были. Она одним росчерком пера или даже устным распоряжением с этим расправилась. Ведь это и Президент говорил, все говорили, что Движение </w:t>
      </w:r>
      <w:r w:rsidR="007F171B" w:rsidRPr="00067818">
        <w:rPr>
          <w:rFonts w:ascii="Times New Roman" w:hAnsi="Times New Roman" w:cs="Times New Roman"/>
          <w:color w:val="000000" w:themeColor="dark1"/>
          <w:sz w:val="28"/>
          <w:szCs w:val="28"/>
        </w:rPr>
        <w:t>первых</w:t>
      </w:r>
      <w:r w:rsidR="007F171B">
        <w:rPr>
          <w:rFonts w:ascii="Times New Roman" w:hAnsi="Times New Roman" w:cs="Times New Roman"/>
          <w:color w:val="000000" w:themeColor="dark1"/>
          <w:sz w:val="28"/>
          <w:szCs w:val="28"/>
        </w:rPr>
        <w:t xml:space="preserve"> –</w:t>
      </w:r>
      <w:r w:rsidR="007F171B" w:rsidRPr="00067818">
        <w:rPr>
          <w:rFonts w:ascii="Times New Roman" w:hAnsi="Times New Roman" w:cs="Times New Roman"/>
          <w:color w:val="000000" w:themeColor="dark1"/>
          <w:sz w:val="28"/>
          <w:szCs w:val="28"/>
        </w:rPr>
        <w:t xml:space="preserve"> эт</w:t>
      </w:r>
      <w:r w:rsidR="007F171B">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та </w:t>
      </w:r>
      <w:r w:rsidRPr="00067818">
        <w:rPr>
          <w:rFonts w:ascii="Times New Roman" w:hAnsi="Times New Roman" w:cs="Times New Roman"/>
          <w:color w:val="000000" w:themeColor="dark1"/>
          <w:sz w:val="28"/>
          <w:szCs w:val="28"/>
        </w:rPr>
        <w:lastRenderedPageBreak/>
        <w:t>же поддержка пионерии</w:t>
      </w:r>
      <w:r w:rsidR="00D22CF6">
        <w:rPr>
          <w:rFonts w:ascii="Times New Roman" w:hAnsi="Times New Roman" w:cs="Times New Roman"/>
          <w:color w:val="000000" w:themeColor="dark1"/>
          <w:sz w:val="28"/>
          <w:szCs w:val="28"/>
        </w:rPr>
        <w:t>. И</w:t>
      </w:r>
      <w:r w:rsidRPr="00067818">
        <w:rPr>
          <w:rFonts w:ascii="Times New Roman" w:hAnsi="Times New Roman" w:cs="Times New Roman"/>
          <w:color w:val="000000" w:themeColor="dark1"/>
          <w:sz w:val="28"/>
          <w:szCs w:val="28"/>
        </w:rPr>
        <w:t xml:space="preserve"> пионерия может быть в составе эт</w:t>
      </w:r>
      <w:ins w:id="42" w:author="Bisharyan" w:date="2026-01-22T14:31:00Z" w16du:dateUtc="2026-01-22T11:31:00Z">
        <w:r w:rsidR="004A2714">
          <w:rPr>
            <w:rFonts w:ascii="Times New Roman" w:hAnsi="Times New Roman" w:cs="Times New Roman"/>
            <w:color w:val="000000" w:themeColor="dark1"/>
            <w:sz w:val="28"/>
            <w:szCs w:val="28"/>
          </w:rPr>
          <w:t>ого</w:t>
        </w:r>
      </w:ins>
      <w:del w:id="43" w:author="Bisharyan" w:date="2026-01-22T14:31:00Z" w16du:dateUtc="2026-01-22T11:31:00Z">
        <w:r w:rsidRPr="00067818" w:rsidDel="004A2714">
          <w:rPr>
            <w:rFonts w:ascii="Times New Roman" w:hAnsi="Times New Roman" w:cs="Times New Roman"/>
            <w:color w:val="000000" w:themeColor="dark1"/>
            <w:sz w:val="28"/>
            <w:szCs w:val="28"/>
          </w:rPr>
          <w:delText>их</w:delText>
        </w:r>
      </w:del>
      <w:r w:rsidRPr="00067818">
        <w:rPr>
          <w:rFonts w:ascii="Times New Roman" w:hAnsi="Times New Roman" w:cs="Times New Roman"/>
          <w:color w:val="000000" w:themeColor="dark1"/>
          <w:sz w:val="28"/>
          <w:szCs w:val="28"/>
        </w:rPr>
        <w:t xml:space="preserve"> Движени</w:t>
      </w:r>
      <w:del w:id="44" w:author="Bisharyan" w:date="2026-01-22T14:31:00Z" w16du:dateUtc="2026-01-22T11:31:00Z">
        <w:r w:rsidR="007F171B" w:rsidDel="004A2714">
          <w:rPr>
            <w:rFonts w:ascii="Times New Roman" w:hAnsi="Times New Roman" w:cs="Times New Roman"/>
            <w:color w:val="000000" w:themeColor="dark1"/>
            <w:sz w:val="28"/>
            <w:szCs w:val="28"/>
          </w:rPr>
          <w:delText>й</w:delText>
        </w:r>
      </w:del>
      <w:ins w:id="45" w:author="Bisharyan" w:date="2026-01-22T14:31:00Z" w16du:dateUtc="2026-01-22T11:31:00Z">
        <w:r w:rsidR="004A2714">
          <w:rPr>
            <w:rFonts w:ascii="Times New Roman" w:hAnsi="Times New Roman" w:cs="Times New Roman"/>
            <w:color w:val="000000" w:themeColor="dark1"/>
            <w:sz w:val="28"/>
            <w:szCs w:val="28"/>
          </w:rPr>
          <w:t>я</w:t>
        </w:r>
      </w:ins>
      <w:r w:rsidRPr="00067818">
        <w:rPr>
          <w:rFonts w:ascii="Times New Roman" w:hAnsi="Times New Roman" w:cs="Times New Roman"/>
          <w:color w:val="000000" w:themeColor="dark1"/>
          <w:sz w:val="28"/>
          <w:szCs w:val="28"/>
        </w:rPr>
        <w:t xml:space="preserve"> первых. Это говорили люди</w:t>
      </w:r>
      <w:r w:rsidR="00D22CF6">
        <w:rPr>
          <w:rFonts w:ascii="Times New Roman" w:hAnsi="Times New Roman" w:cs="Times New Roman"/>
          <w:color w:val="000000" w:themeColor="dark1"/>
          <w:sz w:val="28"/>
          <w:szCs w:val="28"/>
        </w:rPr>
        <w:t>, и в том числе Владимир Владимирович.</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БОГДАШКИНА В.Д. </w:t>
      </w:r>
      <w:r w:rsidRPr="00067818">
        <w:rPr>
          <w:rFonts w:ascii="Times New Roman" w:hAnsi="Times New Roman" w:cs="Times New Roman"/>
          <w:color w:val="000000" w:themeColor="dark1"/>
          <w:sz w:val="28"/>
          <w:szCs w:val="28"/>
        </w:rPr>
        <w:t>Да.</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 xml:space="preserve">КУЗЯКИН Д.В.  </w:t>
      </w:r>
      <w:r w:rsidRPr="00067818">
        <w:rPr>
          <w:rFonts w:ascii="Times New Roman" w:hAnsi="Times New Roman" w:cs="Times New Roman"/>
          <w:color w:val="000000" w:themeColor="dark1"/>
          <w:sz w:val="28"/>
          <w:szCs w:val="28"/>
        </w:rPr>
        <w:t>Почему это у нас происходит в Республике Мордовия</w:t>
      </w:r>
      <w:r w:rsidR="00E87596">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не можете мне сказать? И надо это дело устранить. Вот прошу Вас </w:t>
      </w:r>
      <w:r w:rsidR="00E87596">
        <w:rPr>
          <w:rFonts w:ascii="Times New Roman" w:hAnsi="Times New Roman" w:cs="Times New Roman"/>
          <w:color w:val="000000" w:themeColor="dark1"/>
          <w:sz w:val="28"/>
          <w:szCs w:val="28"/>
        </w:rPr>
        <w:t>в</w:t>
      </w:r>
      <w:r w:rsidRPr="00067818">
        <w:rPr>
          <w:rFonts w:ascii="Times New Roman" w:hAnsi="Times New Roman" w:cs="Times New Roman"/>
          <w:color w:val="000000" w:themeColor="dark1"/>
          <w:sz w:val="28"/>
          <w:szCs w:val="28"/>
        </w:rPr>
        <w:t xml:space="preserve"> это дел</w:t>
      </w:r>
      <w:r w:rsidR="00E87596">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вникнуть. Спасибо. </w:t>
      </w:r>
    </w:p>
    <w:p w:rsidR="003975A7" w:rsidRPr="00067818" w:rsidRDefault="00067818" w:rsidP="00BF3BDB">
      <w:pPr>
        <w:spacing w:after="0" w:line="360" w:lineRule="auto"/>
        <w:ind w:firstLine="709"/>
        <w:jc w:val="both"/>
        <w:rPr>
          <w:rFonts w:ascii="Times New Roman" w:hAnsi="Times New Roman" w:cs="Times New Roman"/>
          <w:b/>
          <w:bCs/>
        </w:rPr>
      </w:pPr>
      <w:r w:rsidRPr="00067818">
        <w:rPr>
          <w:rFonts w:ascii="Times New Roman" w:hAnsi="Times New Roman" w:cs="Times New Roman"/>
          <w:b/>
          <w:bCs/>
          <w:color w:val="000000" w:themeColor="dark1"/>
          <w:sz w:val="28"/>
          <w:szCs w:val="28"/>
        </w:rPr>
        <w:t>БОГДАШКИНА В.Д.</w:t>
      </w:r>
      <w:r w:rsidRPr="00067818">
        <w:rPr>
          <w:rFonts w:ascii="Times New Roman" w:hAnsi="Times New Roman" w:cs="Times New Roman"/>
          <w:color w:val="000000" w:themeColor="dark1"/>
          <w:sz w:val="28"/>
          <w:szCs w:val="28"/>
        </w:rPr>
        <w:t xml:space="preserve"> Дмитрий Викторович, спасибо большое за вопрос. Мы разберемся с членами </w:t>
      </w:r>
      <w:r w:rsidR="00021E21">
        <w:rPr>
          <w:rFonts w:ascii="Times New Roman" w:hAnsi="Times New Roman" w:cs="Times New Roman"/>
          <w:color w:val="000000" w:themeColor="dark1"/>
          <w:sz w:val="28"/>
          <w:szCs w:val="28"/>
        </w:rPr>
        <w:t>М</w:t>
      </w:r>
      <w:r w:rsidRPr="00067818">
        <w:rPr>
          <w:rFonts w:ascii="Times New Roman" w:hAnsi="Times New Roman" w:cs="Times New Roman"/>
          <w:color w:val="000000" w:themeColor="dark1"/>
          <w:sz w:val="28"/>
          <w:szCs w:val="28"/>
        </w:rPr>
        <w:t>олодежного парламента. По крайней мере мы ознакомимся с данной ситуацией, будем проинформированы. И примем меры, которые в рамках наших полномочий</w:t>
      </w:r>
      <w:r w:rsidR="007F17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молодых парламентариев. Спасибо большое за Ваше неравнодушие. </w:t>
      </w:r>
    </w:p>
    <w:p w:rsidR="00012AA5"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Есть еще вопросы? </w:t>
      </w:r>
      <w:r w:rsidR="00012AA5">
        <w:rPr>
          <w:rFonts w:ascii="Times New Roman" w:hAnsi="Times New Roman" w:cs="Times New Roman"/>
          <w:color w:val="000000" w:themeColor="dark1"/>
          <w:sz w:val="28"/>
          <w:szCs w:val="28"/>
        </w:rPr>
        <w:t xml:space="preserve">Нет. </w:t>
      </w:r>
      <w:r w:rsidRPr="00067818">
        <w:rPr>
          <w:rFonts w:ascii="Times New Roman" w:hAnsi="Times New Roman" w:cs="Times New Roman"/>
          <w:color w:val="000000" w:themeColor="dark1"/>
          <w:sz w:val="28"/>
          <w:szCs w:val="28"/>
        </w:rPr>
        <w:t xml:space="preserve">У головного комитета есть что дополнить? </w:t>
      </w:r>
      <w:r w:rsidR="00012AA5">
        <w:rPr>
          <w:rFonts w:ascii="Times New Roman" w:hAnsi="Times New Roman" w:cs="Times New Roman"/>
          <w:color w:val="000000" w:themeColor="dark1"/>
          <w:sz w:val="28"/>
          <w:szCs w:val="28"/>
        </w:rPr>
        <w:t xml:space="preserve">Присаживайтесь. </w:t>
      </w:r>
    </w:p>
    <w:p w:rsidR="00012AA5" w:rsidRDefault="00012AA5"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b/>
          <w:bCs/>
          <w:color w:val="000000" w:themeColor="dark1"/>
          <w:sz w:val="28"/>
          <w:szCs w:val="28"/>
        </w:rPr>
        <w:t>БОГДАШКИНА В.Д.</w:t>
      </w:r>
      <w:r>
        <w:rPr>
          <w:rFonts w:ascii="Times New Roman" w:hAnsi="Times New Roman" w:cs="Times New Roman"/>
          <w:b/>
          <w:bCs/>
          <w:color w:val="000000" w:themeColor="dark1"/>
          <w:sz w:val="28"/>
          <w:szCs w:val="28"/>
        </w:rPr>
        <w:t xml:space="preserve"> </w:t>
      </w:r>
      <w:r w:rsidRPr="00012AA5">
        <w:rPr>
          <w:rFonts w:ascii="Times New Roman" w:hAnsi="Times New Roman" w:cs="Times New Roman"/>
          <w:bCs/>
          <w:color w:val="000000" w:themeColor="dark1"/>
          <w:sz w:val="28"/>
          <w:szCs w:val="28"/>
        </w:rPr>
        <w:t>Спасибо.</w:t>
      </w:r>
    </w:p>
    <w:p w:rsidR="003975A7" w:rsidRPr="00067818" w:rsidRDefault="00012AA5"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color w:val="000000" w:themeColor="dark1"/>
          <w:sz w:val="28"/>
          <w:szCs w:val="28"/>
        </w:rPr>
        <w:t xml:space="preserve">ПРЕДСЕДАТЕЛЬСТВУЮЩИЙ. </w:t>
      </w:r>
      <w:r w:rsidR="00067818" w:rsidRPr="00067818">
        <w:rPr>
          <w:rFonts w:ascii="Times New Roman" w:hAnsi="Times New Roman" w:cs="Times New Roman"/>
          <w:color w:val="000000" w:themeColor="dark1"/>
          <w:sz w:val="28"/>
          <w:szCs w:val="28"/>
        </w:rPr>
        <w:t>Хорошо.</w:t>
      </w:r>
      <w:r w:rsidR="00067818" w:rsidRPr="00067818">
        <w:rPr>
          <w:rFonts w:ascii="Times New Roman" w:hAnsi="Times New Roman" w:cs="Times New Roman"/>
          <w:b/>
          <w:bCs/>
          <w:color w:val="000000" w:themeColor="dark1"/>
          <w:sz w:val="28"/>
          <w:szCs w:val="28"/>
        </w:rPr>
        <w:t xml:space="preserve"> </w:t>
      </w:r>
      <w:r w:rsidR="00067818" w:rsidRPr="00067818">
        <w:rPr>
          <w:rFonts w:ascii="Times New Roman" w:hAnsi="Times New Roman" w:cs="Times New Roman"/>
          <w:color w:val="000000" w:themeColor="dark1"/>
          <w:sz w:val="28"/>
          <w:szCs w:val="28"/>
        </w:rPr>
        <w:t xml:space="preserve">Кто желает выступить? Нет желающих.  Кто за то, чтобы принять </w:t>
      </w:r>
      <w:del w:id="46" w:author="Bisharyan" w:date="2026-01-22T14:28:00Z" w16du:dateUtc="2026-01-22T11:28:00Z">
        <w:r w:rsidR="00067818" w:rsidRPr="00067818" w:rsidDel="008C140B">
          <w:rPr>
            <w:rFonts w:ascii="Times New Roman" w:hAnsi="Times New Roman" w:cs="Times New Roman"/>
            <w:color w:val="000000" w:themeColor="dark1"/>
            <w:sz w:val="28"/>
            <w:szCs w:val="28"/>
          </w:rPr>
          <w:delText xml:space="preserve">проект </w:delText>
        </w:r>
      </w:del>
      <w:r w:rsidR="00067818" w:rsidRPr="00067818">
        <w:rPr>
          <w:rFonts w:ascii="Times New Roman" w:hAnsi="Times New Roman" w:cs="Times New Roman"/>
          <w:color w:val="000000" w:themeColor="dark1"/>
          <w:sz w:val="28"/>
          <w:szCs w:val="28"/>
        </w:rPr>
        <w:t>законопроект в первом чтении</w:t>
      </w:r>
      <w:r>
        <w:rPr>
          <w:rFonts w:ascii="Times New Roman" w:hAnsi="Times New Roman" w:cs="Times New Roman"/>
          <w:color w:val="000000" w:themeColor="dark1"/>
          <w:sz w:val="28"/>
          <w:szCs w:val="28"/>
        </w:rPr>
        <w:t>,</w:t>
      </w:r>
      <w:r w:rsidR="00067818" w:rsidRPr="00067818">
        <w:rPr>
          <w:rFonts w:ascii="Times New Roman" w:hAnsi="Times New Roman" w:cs="Times New Roman"/>
          <w:color w:val="000000" w:themeColor="dark1"/>
          <w:sz w:val="28"/>
          <w:szCs w:val="28"/>
        </w:rPr>
        <w:t xml:space="preserve"> прошу голосовать. Кто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133B6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w:t>
      </w:r>
      <w:r w:rsidR="00133B60">
        <w:rPr>
          <w:rFonts w:ascii="Times New Roman" w:hAnsi="Times New Roman" w:cs="Times New Roman"/>
          <w:color w:val="000000" w:themeColor="dark1"/>
          <w:sz w:val="28"/>
          <w:szCs w:val="28"/>
        </w:rPr>
        <w:t>Кто п</w:t>
      </w:r>
      <w:r w:rsidRPr="00067818">
        <w:rPr>
          <w:rFonts w:ascii="Times New Roman" w:hAnsi="Times New Roman" w:cs="Times New Roman"/>
          <w:color w:val="000000" w:themeColor="dark1"/>
          <w:sz w:val="28"/>
          <w:szCs w:val="28"/>
        </w:rPr>
        <w:t xml:space="preserve">ротив? Нет. Воздержавшихся нет. Закон принят.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Рассматривается проект закона </w:t>
      </w:r>
      <w:r w:rsidRPr="007F171B">
        <w:rPr>
          <w:rFonts w:ascii="Times New Roman" w:hAnsi="Times New Roman" w:cs="Times New Roman"/>
          <w:b/>
          <w:color w:val="000000" w:themeColor="dark1"/>
          <w:sz w:val="28"/>
          <w:szCs w:val="28"/>
        </w:rPr>
        <w:t>«О внесении изменений в статью 15 Закона Республики Мордовия «Об административной ответственности на территории Республики Мордовия»</w:t>
      </w:r>
      <w:r w:rsidRPr="00067818">
        <w:rPr>
          <w:rFonts w:ascii="Times New Roman" w:hAnsi="Times New Roman" w:cs="Times New Roman"/>
          <w:color w:val="000000" w:themeColor="dark1"/>
          <w:sz w:val="28"/>
          <w:szCs w:val="28"/>
        </w:rPr>
        <w:t>,</w:t>
      </w:r>
      <w:r w:rsidRPr="00067818">
        <w:rPr>
          <w:rFonts w:ascii="Times New Roman" w:hAnsi="Times New Roman" w:cs="Times New Roman"/>
          <w:i/>
          <w:color w:val="000000" w:themeColor="dark1"/>
          <w:sz w:val="28"/>
          <w:szCs w:val="28"/>
        </w:rPr>
        <w:t xml:space="preserve"> </w:t>
      </w:r>
      <w:r w:rsidRPr="00067818">
        <w:rPr>
          <w:rFonts w:ascii="Times New Roman" w:hAnsi="Times New Roman" w:cs="Times New Roman"/>
          <w:color w:val="000000" w:themeColor="dark1"/>
          <w:sz w:val="28"/>
          <w:szCs w:val="28"/>
        </w:rPr>
        <w:t xml:space="preserve">внесённый депутатами Кузякиным Д.В., </w:t>
      </w:r>
      <w:proofErr w:type="spellStart"/>
      <w:r w:rsidRPr="00067818">
        <w:rPr>
          <w:rFonts w:ascii="Times New Roman" w:hAnsi="Times New Roman" w:cs="Times New Roman"/>
          <w:color w:val="000000" w:themeColor="dark1"/>
          <w:sz w:val="28"/>
          <w:szCs w:val="28"/>
        </w:rPr>
        <w:t>Пивкиным</w:t>
      </w:r>
      <w:proofErr w:type="spellEnd"/>
      <w:r w:rsidRPr="00067818">
        <w:rPr>
          <w:rFonts w:ascii="Times New Roman" w:hAnsi="Times New Roman" w:cs="Times New Roman"/>
          <w:color w:val="000000" w:themeColor="dark1"/>
          <w:sz w:val="28"/>
          <w:szCs w:val="28"/>
        </w:rPr>
        <w:t xml:space="preserve"> С.М., Феофановым П.П.</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Слово предоставляется Пивкину Сергею Михайловичу – депутату Государственного Собрания Республики Мордовия. Пожалуйста.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Уважаемы</w:t>
      </w:r>
      <w:r w:rsidR="00021E21">
        <w:rPr>
          <w:rFonts w:ascii="Times New Roman" w:hAnsi="Times New Roman" w:cs="Times New Roman"/>
          <w:color w:val="000000" w:themeColor="dark1"/>
          <w:sz w:val="28"/>
          <w:szCs w:val="28"/>
        </w:rPr>
        <w:t>е</w:t>
      </w:r>
      <w:r w:rsidRPr="00067818">
        <w:rPr>
          <w:rFonts w:ascii="Times New Roman" w:hAnsi="Times New Roman" w:cs="Times New Roman"/>
          <w:color w:val="000000" w:themeColor="dark1"/>
          <w:sz w:val="28"/>
          <w:szCs w:val="28"/>
        </w:rPr>
        <w:t xml:space="preserve"> Артём Алексеевич</w:t>
      </w:r>
      <w:r w:rsidR="0066185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Владимир Васильевич! </w:t>
      </w:r>
      <w:r w:rsidR="00661850">
        <w:rPr>
          <w:rFonts w:ascii="Times New Roman" w:hAnsi="Times New Roman" w:cs="Times New Roman"/>
          <w:color w:val="000000" w:themeColor="dark1"/>
          <w:sz w:val="28"/>
          <w:szCs w:val="28"/>
        </w:rPr>
        <w:t>Т</w:t>
      </w:r>
      <w:r w:rsidRPr="00067818">
        <w:rPr>
          <w:rFonts w:ascii="Times New Roman" w:hAnsi="Times New Roman" w:cs="Times New Roman"/>
          <w:color w:val="000000" w:themeColor="dark1"/>
          <w:sz w:val="28"/>
          <w:szCs w:val="28"/>
        </w:rPr>
        <w:t xml:space="preserve">оварищи депутаты, присутствующие! Проект закона </w:t>
      </w:r>
      <w:r w:rsidR="00392BB8" w:rsidRPr="00067818">
        <w:rPr>
          <w:rFonts w:ascii="Times New Roman" w:hAnsi="Times New Roman" w:cs="Times New Roman"/>
          <w:color w:val="000000" w:themeColor="dark1"/>
          <w:sz w:val="28"/>
          <w:szCs w:val="28"/>
        </w:rPr>
        <w:t xml:space="preserve">Республики Мордовия </w:t>
      </w:r>
      <w:r w:rsidRPr="00067818">
        <w:rPr>
          <w:rFonts w:ascii="Times New Roman" w:hAnsi="Times New Roman" w:cs="Times New Roman"/>
          <w:color w:val="000000" w:themeColor="dark1"/>
          <w:sz w:val="28"/>
          <w:szCs w:val="28"/>
        </w:rPr>
        <w:t xml:space="preserve">«О внесении изменений в статью 15 Закона Республики Мордовия «Об </w:t>
      </w:r>
      <w:r w:rsidRPr="00067818">
        <w:rPr>
          <w:rFonts w:ascii="Times New Roman" w:hAnsi="Times New Roman" w:cs="Times New Roman"/>
          <w:color w:val="000000" w:themeColor="dark1"/>
          <w:sz w:val="28"/>
          <w:szCs w:val="28"/>
        </w:rPr>
        <w:lastRenderedPageBreak/>
        <w:t>административной ответственности на территории Республики Мордовия» разработан и вносится в связи с увеличением количества административных правонарушений, совершенных должностным лицом</w:t>
      </w:r>
      <w:r w:rsidR="00B04A3D">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к порядку официального использования </w:t>
      </w:r>
      <w:r w:rsidR="00021E21">
        <w:rPr>
          <w:rFonts w:ascii="Times New Roman" w:hAnsi="Times New Roman" w:cs="Times New Roman"/>
          <w:color w:val="000000" w:themeColor="dark1"/>
          <w:sz w:val="28"/>
          <w:szCs w:val="28"/>
        </w:rPr>
        <w:t>Г</w:t>
      </w:r>
      <w:r w:rsidRPr="00067818">
        <w:rPr>
          <w:rFonts w:ascii="Times New Roman" w:hAnsi="Times New Roman" w:cs="Times New Roman"/>
          <w:color w:val="000000" w:themeColor="dark1"/>
          <w:sz w:val="28"/>
          <w:szCs w:val="28"/>
        </w:rPr>
        <w:t xml:space="preserve">осударственного флага Республики Мордовия. Такое </w:t>
      </w:r>
      <w:r w:rsidR="007F171B" w:rsidRPr="00067818">
        <w:rPr>
          <w:rFonts w:ascii="Times New Roman" w:hAnsi="Times New Roman" w:cs="Times New Roman"/>
          <w:color w:val="000000" w:themeColor="dark1"/>
          <w:sz w:val="28"/>
          <w:szCs w:val="28"/>
        </w:rPr>
        <w:t>правонарушение выражает</w:t>
      </w:r>
      <w:r w:rsidRPr="00067818">
        <w:rPr>
          <w:rFonts w:ascii="Times New Roman" w:hAnsi="Times New Roman" w:cs="Times New Roman"/>
          <w:color w:val="000000" w:themeColor="dark1"/>
          <w:sz w:val="28"/>
          <w:szCs w:val="28"/>
        </w:rPr>
        <w:t xml:space="preserve"> явное неуважение к обществу, к Главе Республики Мордовия, Государственному Собранию Республики Мордовия, к флагу </w:t>
      </w:r>
      <w:r w:rsidR="00643838">
        <w:rPr>
          <w:rFonts w:ascii="Times New Roman" w:hAnsi="Times New Roman" w:cs="Times New Roman"/>
          <w:color w:val="000000" w:themeColor="dark1"/>
          <w:sz w:val="28"/>
          <w:szCs w:val="28"/>
        </w:rPr>
        <w:t>Р</w:t>
      </w:r>
      <w:r w:rsidRPr="00067818">
        <w:rPr>
          <w:rFonts w:ascii="Times New Roman" w:hAnsi="Times New Roman" w:cs="Times New Roman"/>
          <w:color w:val="000000" w:themeColor="dark1"/>
          <w:sz w:val="28"/>
          <w:szCs w:val="28"/>
        </w:rPr>
        <w:t xml:space="preserve">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Такие примеры, я могу сказать по своему западному округу, н</w:t>
      </w:r>
      <w:r w:rsidR="00643838">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эрзянская сторона тоже имеет. Такие нарушения у нас в Зубово-Полянском районе, но они правда быстро исправили.  Там не </w:t>
      </w:r>
      <w:r w:rsidR="007F171B" w:rsidRPr="00067818">
        <w:rPr>
          <w:rFonts w:ascii="Times New Roman" w:hAnsi="Times New Roman" w:cs="Times New Roman"/>
          <w:color w:val="000000" w:themeColor="dark1"/>
          <w:sz w:val="28"/>
          <w:szCs w:val="28"/>
        </w:rPr>
        <w:t>знают,</w:t>
      </w:r>
      <w:r w:rsidR="007F171B">
        <w:rPr>
          <w:rFonts w:ascii="Times New Roman" w:hAnsi="Times New Roman" w:cs="Times New Roman"/>
          <w:color w:val="000000" w:themeColor="dark1"/>
          <w:sz w:val="28"/>
          <w:szCs w:val="28"/>
        </w:rPr>
        <w:t xml:space="preserve"> как вешать флаг. Слева на</w:t>
      </w:r>
      <w:r w:rsidRPr="00067818">
        <w:rPr>
          <w:rFonts w:ascii="Times New Roman" w:hAnsi="Times New Roman" w:cs="Times New Roman"/>
          <w:color w:val="000000" w:themeColor="dark1"/>
          <w:sz w:val="28"/>
          <w:szCs w:val="28"/>
        </w:rPr>
        <w:t xml:space="preserve">право положено, а </w:t>
      </w:r>
      <w:proofErr w:type="gramStart"/>
      <w:r w:rsidR="00021E21" w:rsidRPr="00067818">
        <w:rPr>
          <w:rFonts w:ascii="Times New Roman" w:hAnsi="Times New Roman" w:cs="Times New Roman"/>
          <w:color w:val="000000" w:themeColor="dark1"/>
          <w:sz w:val="28"/>
          <w:szCs w:val="28"/>
        </w:rPr>
        <w:t>они</w:t>
      </w:r>
      <w:proofErr w:type="gramEnd"/>
      <w:r w:rsidRPr="00067818">
        <w:rPr>
          <w:rFonts w:ascii="Times New Roman" w:hAnsi="Times New Roman" w:cs="Times New Roman"/>
          <w:color w:val="000000" w:themeColor="dark1"/>
          <w:sz w:val="28"/>
          <w:szCs w:val="28"/>
        </w:rPr>
        <w:t xml:space="preserve"> наоборот.  Но они быстро исправились.</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Также такие нарушения в Торбеевском районе</w:t>
      </w:r>
      <w:r w:rsidR="00021E21">
        <w:rPr>
          <w:rFonts w:ascii="Times New Roman" w:hAnsi="Times New Roman" w:cs="Times New Roman"/>
          <w:color w:val="000000" w:themeColor="dark1"/>
          <w:sz w:val="28"/>
          <w:szCs w:val="28"/>
        </w:rPr>
        <w:t xml:space="preserve"> в</w:t>
      </w:r>
      <w:r w:rsidRPr="00067818">
        <w:rPr>
          <w:rFonts w:ascii="Times New Roman" w:hAnsi="Times New Roman" w:cs="Times New Roman"/>
          <w:color w:val="000000" w:themeColor="dark1"/>
          <w:sz w:val="28"/>
          <w:szCs w:val="28"/>
        </w:rPr>
        <w:t xml:space="preserve"> с. Жуково. В Зубово-Поляне </w:t>
      </w:r>
      <w:r w:rsidR="007F171B">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это Жуковка. Атюрьевский район </w:t>
      </w:r>
      <w:r w:rsidR="007F171B">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это Шустрой. Ковылкинский район </w:t>
      </w:r>
      <w:r w:rsidR="007F171B">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это </w:t>
      </w:r>
      <w:proofErr w:type="spellStart"/>
      <w:r w:rsidRPr="00067818">
        <w:rPr>
          <w:rFonts w:ascii="Times New Roman" w:hAnsi="Times New Roman" w:cs="Times New Roman"/>
          <w:color w:val="000000" w:themeColor="dark1"/>
          <w:sz w:val="28"/>
          <w:szCs w:val="28"/>
        </w:rPr>
        <w:t>Рыбкинское</w:t>
      </w:r>
      <w:proofErr w:type="spellEnd"/>
      <w:r w:rsidRPr="00067818">
        <w:rPr>
          <w:rFonts w:ascii="Times New Roman" w:hAnsi="Times New Roman" w:cs="Times New Roman"/>
          <w:color w:val="000000" w:themeColor="dark1"/>
          <w:sz w:val="28"/>
          <w:szCs w:val="28"/>
        </w:rPr>
        <w:t xml:space="preserve"> сельское поселение, </w:t>
      </w:r>
      <w:proofErr w:type="spellStart"/>
      <w:r w:rsidRPr="00067818">
        <w:rPr>
          <w:rFonts w:ascii="Times New Roman" w:hAnsi="Times New Roman" w:cs="Times New Roman"/>
          <w:color w:val="000000" w:themeColor="dark1"/>
          <w:sz w:val="28"/>
          <w:szCs w:val="28"/>
        </w:rPr>
        <w:t>Мамолаевское</w:t>
      </w:r>
      <w:proofErr w:type="spellEnd"/>
      <w:r w:rsidRPr="00067818">
        <w:rPr>
          <w:rFonts w:ascii="Times New Roman" w:hAnsi="Times New Roman" w:cs="Times New Roman"/>
          <w:color w:val="000000" w:themeColor="dark1"/>
          <w:sz w:val="28"/>
          <w:szCs w:val="28"/>
        </w:rPr>
        <w:t xml:space="preserve"> сельское поселение, где в разговоре </w:t>
      </w:r>
      <w:del w:id="47" w:author="Bisharyan" w:date="2026-01-22T14:35:00Z" w16du:dateUtc="2026-01-22T11:35:00Z">
        <w:r w:rsidRPr="00067818" w:rsidDel="0041399C">
          <w:rPr>
            <w:rFonts w:ascii="Times New Roman" w:hAnsi="Times New Roman" w:cs="Times New Roman"/>
            <w:color w:val="000000" w:themeColor="dark1"/>
            <w:sz w:val="28"/>
            <w:szCs w:val="28"/>
          </w:rPr>
          <w:delText xml:space="preserve">со мной </w:delText>
        </w:r>
      </w:del>
      <w:r w:rsidRPr="00067818">
        <w:rPr>
          <w:rFonts w:ascii="Times New Roman" w:hAnsi="Times New Roman" w:cs="Times New Roman"/>
          <w:color w:val="000000" w:themeColor="dark1"/>
          <w:sz w:val="28"/>
          <w:szCs w:val="28"/>
        </w:rPr>
        <w:t xml:space="preserve">с главами сельских </w:t>
      </w:r>
      <w:r w:rsidR="007F171B" w:rsidRPr="00067818">
        <w:rPr>
          <w:rFonts w:ascii="Times New Roman" w:hAnsi="Times New Roman" w:cs="Times New Roman"/>
          <w:color w:val="000000" w:themeColor="dark1"/>
          <w:sz w:val="28"/>
          <w:szCs w:val="28"/>
        </w:rPr>
        <w:t>поселений</w:t>
      </w:r>
      <w:del w:id="48" w:author="Bisharyan" w:date="2026-01-22T14:35:00Z" w16du:dateUtc="2026-01-22T11:35:00Z">
        <w:r w:rsidR="007F171B" w:rsidRPr="00067818" w:rsidDel="0041399C">
          <w:rPr>
            <w:rFonts w:ascii="Times New Roman" w:hAnsi="Times New Roman" w:cs="Times New Roman"/>
            <w:color w:val="000000" w:themeColor="dark1"/>
            <w:sz w:val="28"/>
            <w:szCs w:val="28"/>
          </w:rPr>
          <w:delText>,</w:delText>
        </w:r>
      </w:del>
      <w:r w:rsidR="007F171B" w:rsidRPr="00067818">
        <w:rPr>
          <w:rFonts w:ascii="Times New Roman" w:hAnsi="Times New Roman" w:cs="Times New Roman"/>
          <w:color w:val="000000" w:themeColor="dark1"/>
          <w:sz w:val="28"/>
          <w:szCs w:val="28"/>
        </w:rPr>
        <w:t xml:space="preserve"> было</w:t>
      </w:r>
      <w:r w:rsidRPr="00067818">
        <w:rPr>
          <w:rFonts w:ascii="Times New Roman" w:hAnsi="Times New Roman" w:cs="Times New Roman"/>
          <w:color w:val="000000" w:themeColor="dark1"/>
          <w:sz w:val="28"/>
          <w:szCs w:val="28"/>
        </w:rPr>
        <w:t xml:space="preserve"> указано на это, что более двух месяцев отсутствуют флаги. Но главы сельских поселений не вняли этому, почему</w:t>
      </w:r>
      <w:ins w:id="49" w:author="Bisharyan" w:date="2026-01-22T14:35:00Z" w16du:dateUtc="2026-01-22T11:35:00Z">
        <w:r w:rsidR="0041399C">
          <w:rPr>
            <w:rFonts w:ascii="Times New Roman" w:hAnsi="Times New Roman" w:cs="Times New Roman"/>
            <w:color w:val="000000" w:themeColor="dark1"/>
            <w:sz w:val="28"/>
            <w:szCs w:val="28"/>
          </w:rPr>
          <w:t xml:space="preserve"> – </w:t>
        </w:r>
      </w:ins>
      <w:del w:id="50" w:author="Bisharyan" w:date="2026-01-22T14:35:00Z" w16du:dateUtc="2026-01-22T11:35:00Z">
        <w:r w:rsidRPr="00067818" w:rsidDel="0041399C">
          <w:rPr>
            <w:rFonts w:ascii="Times New Roman" w:hAnsi="Times New Roman" w:cs="Times New Roman"/>
            <w:color w:val="000000" w:themeColor="dark1"/>
            <w:sz w:val="28"/>
            <w:szCs w:val="28"/>
          </w:rPr>
          <w:delText xml:space="preserve"> </w:delText>
        </w:r>
      </w:del>
      <w:r w:rsidRPr="00067818">
        <w:rPr>
          <w:rFonts w:ascii="Times New Roman" w:hAnsi="Times New Roman" w:cs="Times New Roman"/>
          <w:color w:val="000000" w:themeColor="dark1"/>
          <w:sz w:val="28"/>
          <w:szCs w:val="28"/>
        </w:rPr>
        <w:t>не знаю.  Мне пришлось обратиться в прокуратуру республики. Прокуратура республики провела и проводит, направила материал в Минюст и в М</w:t>
      </w:r>
      <w:r w:rsidR="007F171B">
        <w:rPr>
          <w:rFonts w:ascii="Times New Roman" w:hAnsi="Times New Roman" w:cs="Times New Roman"/>
          <w:color w:val="000000" w:themeColor="dark1"/>
          <w:sz w:val="28"/>
          <w:szCs w:val="28"/>
        </w:rPr>
        <w:t>МО</w:t>
      </w:r>
      <w:r w:rsidRPr="00067818">
        <w:rPr>
          <w:rFonts w:ascii="Times New Roman" w:hAnsi="Times New Roman" w:cs="Times New Roman"/>
          <w:color w:val="000000" w:themeColor="dark1"/>
          <w:sz w:val="28"/>
          <w:szCs w:val="28"/>
        </w:rPr>
        <w:t xml:space="preserve"> Ковылкинского района.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Сергей Юрьевич, в Ковылкинский район не пришло. Мне ответ прислали не Вы, а первый зам, что материалы направлены в </w:t>
      </w:r>
      <w:r w:rsidR="00DE12E6" w:rsidRPr="00067818">
        <w:rPr>
          <w:rFonts w:ascii="Times New Roman" w:hAnsi="Times New Roman" w:cs="Times New Roman"/>
          <w:color w:val="000000" w:themeColor="dark1"/>
          <w:sz w:val="28"/>
          <w:szCs w:val="28"/>
        </w:rPr>
        <w:t>Ковы</w:t>
      </w:r>
      <w:r w:rsidR="00DE12E6">
        <w:rPr>
          <w:rFonts w:ascii="Times New Roman" w:hAnsi="Times New Roman" w:cs="Times New Roman"/>
          <w:color w:val="000000" w:themeColor="dark1"/>
          <w:sz w:val="28"/>
          <w:szCs w:val="28"/>
        </w:rPr>
        <w:t>л</w:t>
      </w:r>
      <w:r w:rsidR="00DE12E6" w:rsidRPr="00067818">
        <w:rPr>
          <w:rFonts w:ascii="Times New Roman" w:hAnsi="Times New Roman" w:cs="Times New Roman"/>
          <w:color w:val="000000" w:themeColor="dark1"/>
          <w:sz w:val="28"/>
          <w:szCs w:val="28"/>
        </w:rPr>
        <w:t>кинское ММО</w:t>
      </w:r>
      <w:r w:rsidRPr="00067818">
        <w:rPr>
          <w:rFonts w:ascii="Times New Roman" w:hAnsi="Times New Roman" w:cs="Times New Roman"/>
          <w:color w:val="000000" w:themeColor="dark1"/>
          <w:sz w:val="28"/>
          <w:szCs w:val="28"/>
        </w:rPr>
        <w:t xml:space="preserve">. Созванивался с руководителем Ковылкинского </w:t>
      </w:r>
      <w:r w:rsidR="007F171B" w:rsidRPr="00067818">
        <w:rPr>
          <w:rFonts w:ascii="Times New Roman" w:hAnsi="Times New Roman" w:cs="Times New Roman"/>
          <w:color w:val="000000" w:themeColor="dark1"/>
          <w:sz w:val="28"/>
          <w:szCs w:val="28"/>
        </w:rPr>
        <w:t>М</w:t>
      </w:r>
      <w:r w:rsidR="007F171B">
        <w:rPr>
          <w:rFonts w:ascii="Times New Roman" w:hAnsi="Times New Roman" w:cs="Times New Roman"/>
          <w:color w:val="000000" w:themeColor="dark1"/>
          <w:sz w:val="28"/>
          <w:szCs w:val="28"/>
        </w:rPr>
        <w:t>МО</w:t>
      </w:r>
      <w:r w:rsidR="00643838">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с начальником, он говорит </w:t>
      </w:r>
      <w:r w:rsidR="0064383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из прокуратуры такой материал не приходил.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Далее. Законопроект предлагает внести изменения в название статьи 15 и административн</w:t>
      </w:r>
      <w:r w:rsidR="00021E21">
        <w:rPr>
          <w:rFonts w:ascii="Times New Roman" w:hAnsi="Times New Roman" w:cs="Times New Roman"/>
          <w:color w:val="000000" w:themeColor="dark1"/>
          <w:sz w:val="28"/>
          <w:szCs w:val="28"/>
        </w:rPr>
        <w:t>ый</w:t>
      </w:r>
      <w:r w:rsidRPr="00067818">
        <w:rPr>
          <w:rFonts w:ascii="Times New Roman" w:hAnsi="Times New Roman" w:cs="Times New Roman"/>
          <w:color w:val="000000" w:themeColor="dark1"/>
          <w:sz w:val="28"/>
          <w:szCs w:val="28"/>
        </w:rPr>
        <w:t xml:space="preserve"> штраф. На граждан предлагается штраф от </w:t>
      </w:r>
      <w:r w:rsidR="007F171B" w:rsidRPr="00067818">
        <w:rPr>
          <w:rFonts w:ascii="Times New Roman" w:hAnsi="Times New Roman" w:cs="Times New Roman"/>
          <w:color w:val="000000" w:themeColor="dark1"/>
          <w:sz w:val="28"/>
          <w:szCs w:val="28"/>
        </w:rPr>
        <w:t>500 до</w:t>
      </w:r>
      <w:r w:rsidR="007F171B">
        <w:rPr>
          <w:rFonts w:ascii="Times New Roman" w:hAnsi="Times New Roman" w:cs="Times New Roman"/>
          <w:color w:val="000000" w:themeColor="dark1"/>
          <w:sz w:val="28"/>
          <w:szCs w:val="28"/>
        </w:rPr>
        <w:t xml:space="preserve"> одной тысячи, н</w:t>
      </w:r>
      <w:r w:rsidRPr="00067818">
        <w:rPr>
          <w:rFonts w:ascii="Times New Roman" w:hAnsi="Times New Roman" w:cs="Times New Roman"/>
          <w:color w:val="000000" w:themeColor="dark1"/>
          <w:sz w:val="28"/>
          <w:szCs w:val="28"/>
        </w:rPr>
        <w:t xml:space="preserve">а должностных лиц </w:t>
      </w:r>
      <w:r w:rsidR="007F17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от трех до пяти тысяч </w:t>
      </w:r>
      <w:r w:rsidR="007F171B">
        <w:rPr>
          <w:rFonts w:ascii="Times New Roman" w:hAnsi="Times New Roman" w:cs="Times New Roman"/>
          <w:color w:val="000000" w:themeColor="dark1"/>
          <w:sz w:val="28"/>
          <w:szCs w:val="28"/>
        </w:rPr>
        <w:t>и</w:t>
      </w:r>
      <w:r w:rsidRPr="00067818">
        <w:rPr>
          <w:rFonts w:ascii="Times New Roman" w:hAnsi="Times New Roman" w:cs="Times New Roman"/>
          <w:color w:val="000000" w:themeColor="dark1"/>
          <w:sz w:val="28"/>
          <w:szCs w:val="28"/>
        </w:rPr>
        <w:t xml:space="preserve"> на юридических лиц </w:t>
      </w:r>
      <w:r w:rsidR="007F171B">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от пяти до десяти тысяч.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Принятие законопроекта не повлечет за собой дополнительных расходов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lastRenderedPageBreak/>
        <w:t xml:space="preserve">Также законопроект размещен на официальном сайте органов государственной власти Республики Мордовия 5 ноября 2025 года.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Прошу, товарищи депутаты, </w:t>
      </w:r>
      <w:r w:rsidR="007F171B" w:rsidRPr="00067818">
        <w:rPr>
          <w:rFonts w:ascii="Times New Roman" w:hAnsi="Times New Roman" w:cs="Times New Roman"/>
          <w:color w:val="000000" w:themeColor="dark1"/>
          <w:sz w:val="28"/>
          <w:szCs w:val="28"/>
        </w:rPr>
        <w:t>поддержать законопроект</w:t>
      </w:r>
      <w:r w:rsidRPr="00067818">
        <w:rPr>
          <w:rFonts w:ascii="Times New Roman" w:hAnsi="Times New Roman" w:cs="Times New Roman"/>
          <w:color w:val="000000" w:themeColor="dark1"/>
          <w:sz w:val="28"/>
          <w:szCs w:val="28"/>
        </w:rPr>
        <w:t xml:space="preserve"> в двух чтениях на данной сессии.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Спасибо. Есть ли вопросы к докладчику? Всем всё понятно. Присаживайтесь. У головного комитета есть что дополнить</w:t>
      </w:r>
      <w:r w:rsidR="00282BA3">
        <w:rPr>
          <w:rFonts w:ascii="Times New Roman" w:hAnsi="Times New Roman" w:cs="Times New Roman"/>
          <w:color w:val="000000" w:themeColor="dark1"/>
          <w:sz w:val="28"/>
          <w:szCs w:val="28"/>
        </w:rPr>
        <w:t>, Валерий Владимирович</w:t>
      </w:r>
      <w:r w:rsidRPr="00067818">
        <w:rPr>
          <w:rFonts w:ascii="Times New Roman" w:hAnsi="Times New Roman" w:cs="Times New Roman"/>
          <w:color w:val="000000" w:themeColor="dark1"/>
          <w:sz w:val="28"/>
          <w:szCs w:val="28"/>
        </w:rPr>
        <w:t xml:space="preserve">? </w:t>
      </w:r>
      <w:r w:rsidR="00282BA3">
        <w:rPr>
          <w:rFonts w:ascii="Times New Roman" w:hAnsi="Times New Roman" w:cs="Times New Roman"/>
          <w:color w:val="000000" w:themeColor="dark1"/>
          <w:sz w:val="28"/>
          <w:szCs w:val="28"/>
        </w:rPr>
        <w:t>Всё, с</w:t>
      </w:r>
      <w:r w:rsidRPr="00067818">
        <w:rPr>
          <w:rFonts w:ascii="Times New Roman" w:hAnsi="Times New Roman" w:cs="Times New Roman"/>
          <w:color w:val="000000" w:themeColor="dark1"/>
          <w:sz w:val="28"/>
          <w:szCs w:val="28"/>
        </w:rPr>
        <w:t>пасибо.</w:t>
      </w:r>
      <w:r w:rsidRPr="00067818">
        <w:rPr>
          <w:rFonts w:ascii="Times New Roman" w:hAnsi="Times New Roman" w:cs="Times New Roman"/>
          <w:b/>
          <w:bCs/>
          <w:color w:val="000000" w:themeColor="dark1"/>
          <w:sz w:val="28"/>
          <w:szCs w:val="28"/>
        </w:rPr>
        <w:t xml:space="preserve"> </w:t>
      </w:r>
      <w:r w:rsidR="00282BA3">
        <w:rPr>
          <w:rFonts w:ascii="Times New Roman" w:hAnsi="Times New Roman" w:cs="Times New Roman"/>
          <w:color w:val="000000" w:themeColor="dark1"/>
          <w:sz w:val="28"/>
          <w:szCs w:val="28"/>
        </w:rPr>
        <w:t xml:space="preserve">Кто желает выступить? Нет. </w:t>
      </w:r>
      <w:r w:rsidRPr="00067818">
        <w:rPr>
          <w:rFonts w:ascii="Times New Roman" w:hAnsi="Times New Roman" w:cs="Times New Roman"/>
          <w:color w:val="000000" w:themeColor="dark1"/>
          <w:sz w:val="28"/>
          <w:szCs w:val="28"/>
        </w:rPr>
        <w:t>Тогда переходим к голосованию. Кто за то, чтобы принять законопроект в первом чтении</w:t>
      </w:r>
      <w:r w:rsidR="00282BA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282BA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3975A7" w:rsidRPr="00067818" w:rsidRDefault="00067818" w:rsidP="00BF3BDB">
      <w:pPr>
        <w:tabs>
          <w:tab w:val="left" w:pos="-3544"/>
        </w:tabs>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 xml:space="preserve">Уважаемые депутаты! Рассматриваем проект закона Республики </w:t>
      </w:r>
      <w:r w:rsidR="008737CF" w:rsidRPr="00067818">
        <w:rPr>
          <w:rFonts w:ascii="Times New Roman" w:hAnsi="Times New Roman" w:cs="Times New Roman"/>
          <w:sz w:val="28"/>
          <w:szCs w:val="28"/>
        </w:rPr>
        <w:t>Мордовия «</w:t>
      </w:r>
      <w:r w:rsidRPr="00067818">
        <w:rPr>
          <w:rFonts w:ascii="Times New Roman" w:hAnsi="Times New Roman" w:cs="Times New Roman"/>
          <w:b/>
          <w:sz w:val="28"/>
          <w:szCs w:val="28"/>
        </w:rPr>
        <w:t>Об упразднении и исключении из Реестра административно-территориальных единиц и населенных пунктов Республики Мордовия населенного пункта поселок разъезд Архангельское Голицыно Архангельско-Голицынского сельсовета Рузаевского района Республики Мордовия и о внесении изменений в отдельные законы Республики Мордовия»,</w:t>
      </w:r>
      <w:r w:rsidRPr="00067818">
        <w:rPr>
          <w:rFonts w:ascii="Times New Roman" w:hAnsi="Times New Roman" w:cs="Times New Roman"/>
          <w:sz w:val="28"/>
          <w:szCs w:val="28"/>
        </w:rPr>
        <w:t xml:space="preserve"> внесенный Советом депутатов Рузаевского муниципального района Республики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Слово предоставляется </w:t>
      </w:r>
      <w:proofErr w:type="spellStart"/>
      <w:r w:rsidRPr="00067818">
        <w:rPr>
          <w:rFonts w:ascii="Times New Roman" w:hAnsi="Times New Roman" w:cs="Times New Roman"/>
          <w:color w:val="000000" w:themeColor="dark1"/>
          <w:sz w:val="28"/>
          <w:szCs w:val="28"/>
        </w:rPr>
        <w:t>Юткину</w:t>
      </w:r>
      <w:proofErr w:type="spellEnd"/>
      <w:r w:rsidRPr="00067818">
        <w:rPr>
          <w:rFonts w:ascii="Times New Roman" w:hAnsi="Times New Roman" w:cs="Times New Roman"/>
          <w:color w:val="000000" w:themeColor="dark1"/>
          <w:sz w:val="28"/>
          <w:szCs w:val="28"/>
        </w:rPr>
        <w:t xml:space="preserve"> Александру Борисовичу </w:t>
      </w:r>
      <w:r w:rsidR="007F3256">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главе Рузаевского муниципального района.</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ЮТКИН А.Б. </w:t>
      </w:r>
      <w:r w:rsidRPr="00067818">
        <w:rPr>
          <w:rFonts w:ascii="Times New Roman" w:hAnsi="Times New Roman" w:cs="Times New Roman"/>
          <w:color w:val="000000" w:themeColor="dark1"/>
          <w:sz w:val="28"/>
          <w:szCs w:val="28"/>
        </w:rPr>
        <w:t>Уважаемы</w:t>
      </w:r>
      <w:del w:id="51" w:author="Bisharyan" w:date="2026-01-22T14:37:00Z" w16du:dateUtc="2026-01-22T11:37:00Z">
        <w:r w:rsidRPr="00067818" w:rsidDel="0041399C">
          <w:rPr>
            <w:rFonts w:ascii="Times New Roman" w:hAnsi="Times New Roman" w:cs="Times New Roman"/>
            <w:color w:val="000000" w:themeColor="dark1"/>
            <w:sz w:val="28"/>
            <w:szCs w:val="28"/>
          </w:rPr>
          <w:delText>й</w:delText>
        </w:r>
      </w:del>
      <w:ins w:id="52" w:author="Bisharyan" w:date="2026-01-22T14:37:00Z" w16du:dateUtc="2026-01-22T11:37:00Z">
        <w:r w:rsidR="0041399C">
          <w:rPr>
            <w:rFonts w:ascii="Times New Roman" w:hAnsi="Times New Roman" w:cs="Times New Roman"/>
            <w:color w:val="000000" w:themeColor="dark1"/>
            <w:sz w:val="28"/>
            <w:szCs w:val="28"/>
          </w:rPr>
          <w:t>е</w:t>
        </w:r>
      </w:ins>
      <w:r w:rsidRPr="00067818">
        <w:rPr>
          <w:rFonts w:ascii="Times New Roman" w:hAnsi="Times New Roman" w:cs="Times New Roman"/>
          <w:color w:val="000000" w:themeColor="dark1"/>
          <w:sz w:val="28"/>
          <w:szCs w:val="28"/>
        </w:rPr>
        <w:t xml:space="preserve"> Артём Алексеевич</w:t>
      </w:r>
      <w:ins w:id="53" w:author="Bisharyan" w:date="2026-01-22T14:37:00Z" w16du:dateUtc="2026-01-22T11:37:00Z">
        <w:r w:rsidR="0041399C">
          <w:rPr>
            <w:rFonts w:ascii="Times New Roman" w:hAnsi="Times New Roman" w:cs="Times New Roman"/>
            <w:color w:val="000000" w:themeColor="dark1"/>
            <w:sz w:val="28"/>
            <w:szCs w:val="28"/>
          </w:rPr>
          <w:t xml:space="preserve">, </w:t>
        </w:r>
      </w:ins>
      <w:del w:id="54" w:author="Bisharyan" w:date="2026-01-22T14:37:00Z" w16du:dateUtc="2026-01-22T11:37:00Z">
        <w:r w:rsidRPr="00067818" w:rsidDel="0041399C">
          <w:rPr>
            <w:rFonts w:ascii="Times New Roman" w:hAnsi="Times New Roman" w:cs="Times New Roman"/>
            <w:color w:val="000000" w:themeColor="dark1"/>
            <w:sz w:val="28"/>
            <w:szCs w:val="28"/>
          </w:rPr>
          <w:delText xml:space="preserve">! </w:delText>
        </w:r>
      </w:del>
      <w:r w:rsidRPr="00067818">
        <w:rPr>
          <w:rFonts w:ascii="Times New Roman" w:hAnsi="Times New Roman" w:cs="Times New Roman"/>
          <w:color w:val="000000" w:themeColor="dark1"/>
          <w:sz w:val="28"/>
          <w:szCs w:val="28"/>
        </w:rPr>
        <w:t>Владимир Васильевич!</w:t>
      </w:r>
      <w:r w:rsidR="007F3256">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Уважаемые депутаты, участники сессии! Проект закона  «Об упразднении и исключении из Реестра административно-территориальных единиц и населенных пунктов Республики Мордовия населенного пункта поселок разъезд Архангельское Голицыно Архангельско-Голицынского сельсовета Рузаевского района Республики Мордовия и о внесении изменений в отдельные законы Республики Мордовия» внесен в Государственное </w:t>
      </w:r>
      <w:r w:rsidRPr="00067818">
        <w:rPr>
          <w:rFonts w:ascii="Times New Roman" w:hAnsi="Times New Roman" w:cs="Times New Roman"/>
          <w:color w:val="000000" w:themeColor="dark1"/>
          <w:sz w:val="28"/>
          <w:szCs w:val="28"/>
        </w:rPr>
        <w:lastRenderedPageBreak/>
        <w:t xml:space="preserve">Собрание в порядке законодательной инициативы Советом депутатов Рузаевского муниципального района по предложению Совета депутатов Архангельско-Голицынского сельского поселения Рузаевского муниципального района.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Законопроектом предлагается упразднить</w:t>
      </w:r>
      <w:r w:rsidR="00282BA3">
        <w:rPr>
          <w:rFonts w:ascii="Times New Roman" w:hAnsi="Times New Roman" w:cs="Times New Roman"/>
          <w:color w:val="000000" w:themeColor="dark1"/>
          <w:sz w:val="28"/>
          <w:szCs w:val="28"/>
        </w:rPr>
        <w:t xml:space="preserve"> и</w:t>
      </w:r>
      <w:r w:rsidRPr="00067818">
        <w:rPr>
          <w:rFonts w:ascii="Times New Roman" w:hAnsi="Times New Roman" w:cs="Times New Roman"/>
          <w:color w:val="000000" w:themeColor="dark1"/>
          <w:sz w:val="28"/>
          <w:szCs w:val="28"/>
        </w:rPr>
        <w:t xml:space="preserve"> исключить из Реестра административно-территориальных единиц и населенных пунктов Республики Мордовия в Рузаевском районе </w:t>
      </w:r>
      <w:r w:rsidR="00B26B5A" w:rsidRPr="00067818">
        <w:rPr>
          <w:rFonts w:ascii="Times New Roman" w:hAnsi="Times New Roman" w:cs="Times New Roman"/>
          <w:color w:val="000000" w:themeColor="dark1"/>
          <w:sz w:val="28"/>
          <w:szCs w:val="28"/>
        </w:rPr>
        <w:t xml:space="preserve">Республики Мордовия </w:t>
      </w:r>
      <w:r w:rsidRPr="00067818">
        <w:rPr>
          <w:rFonts w:ascii="Times New Roman" w:hAnsi="Times New Roman" w:cs="Times New Roman"/>
          <w:color w:val="000000" w:themeColor="dark1"/>
          <w:sz w:val="28"/>
          <w:szCs w:val="28"/>
        </w:rPr>
        <w:t>поселок разъезд Архангельское Голицыно</w:t>
      </w:r>
      <w:r w:rsidR="001B31E4" w:rsidRPr="001B31E4">
        <w:rPr>
          <w:rFonts w:ascii="Times New Roman" w:hAnsi="Times New Roman" w:cs="Times New Roman"/>
          <w:color w:val="000000" w:themeColor="dark1"/>
          <w:sz w:val="28"/>
          <w:szCs w:val="28"/>
        </w:rPr>
        <w:t xml:space="preserve"> </w:t>
      </w:r>
      <w:r w:rsidR="001B31E4" w:rsidRPr="00067818">
        <w:rPr>
          <w:rFonts w:ascii="Times New Roman" w:hAnsi="Times New Roman" w:cs="Times New Roman"/>
          <w:color w:val="000000" w:themeColor="dark1"/>
          <w:sz w:val="28"/>
          <w:szCs w:val="28"/>
        </w:rPr>
        <w:t>Архангельско-Голицынского сельсовета</w:t>
      </w:r>
      <w:r w:rsidRPr="00067818">
        <w:rPr>
          <w:rFonts w:ascii="Times New Roman" w:hAnsi="Times New Roman" w:cs="Times New Roman"/>
          <w:color w:val="000000" w:themeColor="dark1"/>
          <w:sz w:val="28"/>
          <w:szCs w:val="28"/>
        </w:rPr>
        <w:t xml:space="preserve">, в котором фактически отсутствуют проживающее население, жилые дома, объекты социальной инфраструктуры и производственные предприятия.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К законопроекту поступили положительные заключения Министерства земельных и имущественных отношений Республики Мордовия, Управления Министерства юстиции Российской Федерации по Республике Мордовия и правового управления Аппарата Государственного </w:t>
      </w:r>
      <w:r w:rsidR="008737CF" w:rsidRPr="00067818">
        <w:rPr>
          <w:rFonts w:ascii="Times New Roman" w:hAnsi="Times New Roman" w:cs="Times New Roman"/>
          <w:color w:val="000000" w:themeColor="dark1"/>
          <w:sz w:val="28"/>
          <w:szCs w:val="28"/>
        </w:rPr>
        <w:t>Собрания Республики</w:t>
      </w:r>
      <w:r w:rsidRPr="00067818">
        <w:rPr>
          <w:rFonts w:ascii="Times New Roman" w:hAnsi="Times New Roman" w:cs="Times New Roman"/>
          <w:color w:val="000000" w:themeColor="dark1"/>
          <w:sz w:val="28"/>
          <w:szCs w:val="28"/>
        </w:rPr>
        <w:t xml:space="preserve"> Мордовия.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color w:val="000000" w:themeColor="dark1"/>
          <w:sz w:val="28"/>
          <w:szCs w:val="28"/>
        </w:rPr>
        <w:t xml:space="preserve">Принятие законопроекта не потребует </w:t>
      </w:r>
      <w:r w:rsidR="008737CF" w:rsidRPr="00067818">
        <w:rPr>
          <w:rFonts w:ascii="Times New Roman" w:hAnsi="Times New Roman" w:cs="Times New Roman"/>
          <w:color w:val="000000" w:themeColor="dark1"/>
          <w:sz w:val="28"/>
          <w:szCs w:val="28"/>
        </w:rPr>
        <w:t>дополнительных расходов</w:t>
      </w:r>
      <w:r w:rsidRPr="00067818">
        <w:rPr>
          <w:rFonts w:ascii="Times New Roman" w:hAnsi="Times New Roman" w:cs="Times New Roman"/>
          <w:color w:val="000000" w:themeColor="dark1"/>
          <w:sz w:val="28"/>
          <w:szCs w:val="28"/>
        </w:rPr>
        <w:t xml:space="preserve"> </w:t>
      </w:r>
      <w:r w:rsidR="001B31E4">
        <w:rPr>
          <w:rFonts w:ascii="Times New Roman" w:hAnsi="Times New Roman" w:cs="Times New Roman"/>
          <w:color w:val="000000" w:themeColor="dark1"/>
          <w:sz w:val="28"/>
          <w:szCs w:val="28"/>
        </w:rPr>
        <w:t xml:space="preserve">из </w:t>
      </w:r>
      <w:r w:rsidRPr="00067818">
        <w:rPr>
          <w:rFonts w:ascii="Times New Roman" w:hAnsi="Times New Roman" w:cs="Times New Roman"/>
          <w:color w:val="000000" w:themeColor="dark1"/>
          <w:sz w:val="28"/>
          <w:szCs w:val="28"/>
        </w:rPr>
        <w:t>республиканского бюджета.</w:t>
      </w:r>
      <w:r w:rsidR="001B31E4">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Прошу рассмотреть и принять данный проект закона на одном заседании в двух чтениях. Благодарю за внимание.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Есть ли вопросы к докладчику? Нет вопросов к докладчику. У головного комитета есть что дополнить, </w:t>
      </w:r>
      <w:proofErr w:type="spellStart"/>
      <w:r w:rsidRPr="00067818">
        <w:rPr>
          <w:rFonts w:ascii="Times New Roman" w:hAnsi="Times New Roman" w:cs="Times New Roman"/>
          <w:color w:val="000000" w:themeColor="dark1"/>
          <w:sz w:val="28"/>
          <w:szCs w:val="28"/>
        </w:rPr>
        <w:t>Ледяйкин</w:t>
      </w:r>
      <w:proofErr w:type="spellEnd"/>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ЛЕДЯЙКИН Е.Е. </w:t>
      </w:r>
      <w:r w:rsidRPr="00067818">
        <w:rPr>
          <w:rFonts w:ascii="Times New Roman" w:hAnsi="Times New Roman" w:cs="Times New Roman"/>
          <w:color w:val="000000" w:themeColor="dark1"/>
          <w:sz w:val="28"/>
          <w:szCs w:val="28"/>
        </w:rPr>
        <w:t xml:space="preserve">Поддержать </w:t>
      </w:r>
      <w:r w:rsidR="008737CF" w:rsidRPr="00067818">
        <w:rPr>
          <w:rFonts w:ascii="Times New Roman" w:hAnsi="Times New Roman" w:cs="Times New Roman"/>
          <w:color w:val="000000" w:themeColor="dark1"/>
          <w:sz w:val="28"/>
          <w:szCs w:val="28"/>
        </w:rPr>
        <w:t>и принять</w:t>
      </w:r>
      <w:r w:rsidRPr="00067818">
        <w:rPr>
          <w:rFonts w:ascii="Times New Roman" w:hAnsi="Times New Roman" w:cs="Times New Roman"/>
          <w:color w:val="000000" w:themeColor="dark1"/>
          <w:sz w:val="28"/>
          <w:szCs w:val="28"/>
        </w:rPr>
        <w:t xml:space="preserve"> на одном заседании в двух чтениях. </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Присаживайтесь.</w:t>
      </w:r>
      <w:r w:rsidRPr="00067818">
        <w:rPr>
          <w:rFonts w:ascii="Times New Roman" w:hAnsi="Times New Roman" w:cs="Times New Roman"/>
          <w:b/>
          <w:bCs/>
          <w:color w:val="000000" w:themeColor="dark1"/>
          <w:sz w:val="28"/>
          <w:szCs w:val="28"/>
        </w:rPr>
        <w:t xml:space="preserve"> </w:t>
      </w:r>
      <w:r w:rsidRPr="00067818">
        <w:rPr>
          <w:rFonts w:ascii="Times New Roman" w:hAnsi="Times New Roman" w:cs="Times New Roman"/>
          <w:color w:val="000000" w:themeColor="dark1"/>
          <w:sz w:val="28"/>
          <w:szCs w:val="28"/>
        </w:rPr>
        <w:t xml:space="preserve">Кто желает выступить? Нет желающих.   Кто за то, чтобы принять </w:t>
      </w:r>
      <w:del w:id="55" w:author="Bisharyan" w:date="2026-01-22T14:28:00Z" w16du:dateUtc="2026-01-22T11:28:00Z">
        <w:r w:rsidRPr="00067818" w:rsidDel="008C140B">
          <w:rPr>
            <w:rFonts w:ascii="Times New Roman" w:hAnsi="Times New Roman" w:cs="Times New Roman"/>
            <w:color w:val="000000" w:themeColor="dark1"/>
            <w:sz w:val="28"/>
            <w:szCs w:val="28"/>
          </w:rPr>
          <w:delText xml:space="preserve">проект </w:delText>
        </w:r>
      </w:del>
      <w:r w:rsidRPr="00067818">
        <w:rPr>
          <w:rFonts w:ascii="Times New Roman" w:hAnsi="Times New Roman" w:cs="Times New Roman"/>
          <w:color w:val="000000" w:themeColor="dark1"/>
          <w:sz w:val="28"/>
          <w:szCs w:val="28"/>
        </w:rPr>
        <w:t>законопроект в первом чтении</w:t>
      </w:r>
      <w:r w:rsidR="001B31E4">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Кто против? Против три депутата. Хорошо. Кто воздержался? Нет.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Ко второму чтению поправок не поступало. Кто за то, чтобы принять закон во втором чтении</w:t>
      </w:r>
      <w:r w:rsidR="001B31E4">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Против три. Воздержался?  Нет.  </w:t>
      </w:r>
      <w:r w:rsidR="001B31E4">
        <w:rPr>
          <w:rFonts w:ascii="Times New Roman" w:hAnsi="Times New Roman" w:cs="Times New Roman"/>
          <w:color w:val="000000" w:themeColor="dark1"/>
          <w:sz w:val="28"/>
          <w:szCs w:val="28"/>
        </w:rPr>
        <w:t>Закон принят.</w:t>
      </w:r>
      <w:r w:rsidRPr="00067818">
        <w:rPr>
          <w:rFonts w:ascii="Times New Roman" w:hAnsi="Times New Roman" w:cs="Times New Roman"/>
          <w:color w:val="000000" w:themeColor="dark1"/>
          <w:sz w:val="28"/>
          <w:szCs w:val="28"/>
        </w:rPr>
        <w:t xml:space="preserve"> </w:t>
      </w:r>
      <w:r w:rsidR="001B31E4">
        <w:rPr>
          <w:rFonts w:ascii="Times New Roman" w:hAnsi="Times New Roman" w:cs="Times New Roman"/>
          <w:color w:val="000000" w:themeColor="dark1"/>
          <w:sz w:val="28"/>
          <w:szCs w:val="28"/>
        </w:rPr>
        <w:t>Спасибо.</w:t>
      </w:r>
    </w:p>
    <w:p w:rsidR="003975A7" w:rsidRPr="00067818" w:rsidRDefault="00067818" w:rsidP="00BF3BDB">
      <w:pPr>
        <w:spacing w:after="0" w:line="360" w:lineRule="auto"/>
        <w:ind w:firstLine="709"/>
        <w:jc w:val="both"/>
        <w:rPr>
          <w:rFonts w:ascii="Times New Roman" w:hAnsi="Times New Roman" w:cs="Times New Roman"/>
          <w:b/>
          <w:sz w:val="28"/>
          <w:szCs w:val="28"/>
        </w:rPr>
      </w:pPr>
      <w:r w:rsidRPr="00067818">
        <w:rPr>
          <w:rFonts w:ascii="Times New Roman" w:hAnsi="Times New Roman" w:cs="Times New Roman"/>
          <w:color w:val="000000" w:themeColor="dark1"/>
          <w:sz w:val="28"/>
          <w:szCs w:val="28"/>
        </w:rPr>
        <w:lastRenderedPageBreak/>
        <w:t xml:space="preserve">Уважаемые депутаты! Рассматриваем проект закона Республики </w:t>
      </w:r>
      <w:r w:rsidRPr="0034284C">
        <w:rPr>
          <w:rFonts w:ascii="Times New Roman" w:hAnsi="Times New Roman" w:cs="Times New Roman"/>
          <w:color w:val="000000" w:themeColor="dark1"/>
          <w:sz w:val="28"/>
          <w:szCs w:val="28"/>
        </w:rPr>
        <w:t xml:space="preserve">Мордовия </w:t>
      </w:r>
      <w:r w:rsidRPr="00067818">
        <w:rPr>
          <w:rFonts w:ascii="Times New Roman" w:hAnsi="Times New Roman" w:cs="Times New Roman"/>
          <w:b/>
          <w:color w:val="000000" w:themeColor="dark1"/>
          <w:sz w:val="28"/>
          <w:szCs w:val="28"/>
        </w:rPr>
        <w:t xml:space="preserve">  </w:t>
      </w:r>
      <w:r w:rsidRPr="00067818">
        <w:rPr>
          <w:rFonts w:ascii="Times New Roman" w:hAnsi="Times New Roman" w:cs="Times New Roman"/>
          <w:b/>
          <w:color w:val="000000"/>
          <w:kern w:val="2"/>
          <w:sz w:val="28"/>
          <w:szCs w:val="28"/>
          <w:shd w:val="clear" w:color="auto" w:fill="FFFFFF"/>
        </w:rPr>
        <w:t xml:space="preserve">«О внесении изменений в Закон Республики Мордовия  «Об установлении границ муниципальных образований Атяшевского муниципального района Республики Мордовия, Атяшевского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 </w:t>
      </w:r>
      <w:proofErr w:type="spellStart"/>
      <w:r w:rsidRPr="00067818">
        <w:rPr>
          <w:rFonts w:ascii="Times New Roman" w:hAnsi="Times New Roman" w:cs="Times New Roman"/>
          <w:b/>
          <w:color w:val="000000"/>
          <w:kern w:val="2"/>
          <w:sz w:val="28"/>
          <w:szCs w:val="28"/>
          <w:shd w:val="clear" w:color="auto" w:fill="FFFFFF"/>
        </w:rPr>
        <w:t>Большеманадышского</w:t>
      </w:r>
      <w:proofErr w:type="spellEnd"/>
      <w:r w:rsidRPr="00067818">
        <w:rPr>
          <w:rFonts w:ascii="Times New Roman" w:hAnsi="Times New Roman" w:cs="Times New Roman"/>
          <w:b/>
          <w:color w:val="000000"/>
          <w:kern w:val="2"/>
          <w:sz w:val="28"/>
          <w:szCs w:val="28"/>
          <w:shd w:val="clear" w:color="auto" w:fill="FFFFFF"/>
        </w:rPr>
        <w:t xml:space="preserve"> сельсовета Атяшевского района Республики Мордовия, Атяшевского района Республики Мордовия»</w:t>
      </w:r>
      <w:r w:rsidRPr="00067818">
        <w:rPr>
          <w:rFonts w:ascii="Times New Roman" w:hAnsi="Times New Roman" w:cs="Times New Roman"/>
          <w:b/>
          <w:color w:val="000000" w:themeColor="dark1"/>
          <w:sz w:val="28"/>
          <w:szCs w:val="28"/>
        </w:rPr>
        <w:t>,</w:t>
      </w:r>
      <w:r w:rsidRPr="00067818">
        <w:rPr>
          <w:rFonts w:ascii="Times New Roman" w:hAnsi="Times New Roman" w:cs="Times New Roman"/>
          <w:color w:val="000000" w:themeColor="dark1"/>
          <w:sz w:val="28"/>
          <w:szCs w:val="28"/>
        </w:rPr>
        <w:t xml:space="preserve"> внесенный Советом депутатов Атяшевского муниципального района Республики Мордовия. Слово предоставляется </w:t>
      </w:r>
      <w:r w:rsidRPr="0034284C">
        <w:rPr>
          <w:rFonts w:ascii="Times New Roman" w:hAnsi="Times New Roman" w:cs="Times New Roman"/>
          <w:color w:val="000000" w:themeColor="dark1"/>
          <w:sz w:val="28"/>
          <w:szCs w:val="28"/>
        </w:rPr>
        <w:t>Николаеву Константину Николаевичу</w:t>
      </w:r>
      <w:r w:rsidRPr="00067818">
        <w:rPr>
          <w:rFonts w:ascii="Times New Roman" w:hAnsi="Times New Roman" w:cs="Times New Roman"/>
          <w:b/>
          <w:color w:val="000000" w:themeColor="dark1"/>
          <w:sz w:val="28"/>
          <w:szCs w:val="28"/>
        </w:rPr>
        <w:t xml:space="preserve"> </w:t>
      </w:r>
      <w:r w:rsidR="008737CF">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8737CF">
        <w:rPr>
          <w:rFonts w:ascii="Times New Roman" w:hAnsi="Times New Roman" w:cs="Times New Roman"/>
          <w:color w:val="000000" w:themeColor="dark1"/>
          <w:sz w:val="28"/>
          <w:szCs w:val="28"/>
        </w:rPr>
        <w:t>г</w:t>
      </w:r>
      <w:r w:rsidRPr="00067818">
        <w:rPr>
          <w:rFonts w:ascii="Times New Roman" w:hAnsi="Times New Roman" w:cs="Times New Roman"/>
          <w:color w:val="000000" w:themeColor="dark1"/>
          <w:sz w:val="28"/>
          <w:szCs w:val="28"/>
        </w:rPr>
        <w:t>лаве Атяшевского муниципального района.</w:t>
      </w:r>
      <w:r w:rsidR="00C407E7">
        <w:rPr>
          <w:rFonts w:ascii="Times New Roman" w:hAnsi="Times New Roman" w:cs="Times New Roman"/>
          <w:color w:val="000000" w:themeColor="dark1"/>
          <w:sz w:val="28"/>
          <w:szCs w:val="28"/>
        </w:rPr>
        <w:t xml:space="preserve"> Пожалуйста.</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НИКОЛАЕВ К.Н. </w:t>
      </w:r>
      <w:r w:rsidRPr="00067818">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уважаемые коллеги! Проект закона Республики Мордовия   </w:t>
      </w:r>
      <w:r w:rsidRPr="00067818">
        <w:rPr>
          <w:rFonts w:ascii="Times New Roman" w:hAnsi="Times New Roman" w:cs="Times New Roman"/>
          <w:color w:val="000000"/>
          <w:kern w:val="2"/>
          <w:sz w:val="28"/>
          <w:szCs w:val="28"/>
          <w:shd w:val="clear" w:color="auto" w:fill="FFFFFF"/>
        </w:rPr>
        <w:t xml:space="preserve">«О внесении изменений в Закон Республики Мордовия  «Об установлении границ муниципальных образований Атяшевского муниципального района Республики Мордовия, Атяшевского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 </w:t>
      </w:r>
      <w:proofErr w:type="spellStart"/>
      <w:r w:rsidRPr="00067818">
        <w:rPr>
          <w:rFonts w:ascii="Times New Roman" w:hAnsi="Times New Roman" w:cs="Times New Roman"/>
          <w:color w:val="000000"/>
          <w:kern w:val="2"/>
          <w:sz w:val="28"/>
          <w:szCs w:val="28"/>
          <w:shd w:val="clear" w:color="auto" w:fill="FFFFFF"/>
        </w:rPr>
        <w:t>Большеманадышского</w:t>
      </w:r>
      <w:proofErr w:type="spellEnd"/>
      <w:r w:rsidRPr="00067818">
        <w:rPr>
          <w:rFonts w:ascii="Times New Roman" w:hAnsi="Times New Roman" w:cs="Times New Roman"/>
          <w:color w:val="000000"/>
          <w:kern w:val="2"/>
          <w:sz w:val="28"/>
          <w:szCs w:val="28"/>
          <w:shd w:val="clear" w:color="auto" w:fill="FFFFFF"/>
        </w:rPr>
        <w:t xml:space="preserve"> сельсовета Атяшевского района Республики Мордовия» </w:t>
      </w:r>
      <w:r w:rsidRPr="00067818">
        <w:rPr>
          <w:rFonts w:ascii="Times New Roman" w:hAnsi="Times New Roman" w:cs="Times New Roman"/>
          <w:color w:val="000000" w:themeColor="dark1"/>
          <w:sz w:val="28"/>
          <w:szCs w:val="28"/>
        </w:rPr>
        <w:t xml:space="preserve"> внесен в Государственное Собрание в порядке законодательной инициативы Советом депутатов Атяшевского муниципального района по предложению Совета депутатов </w:t>
      </w:r>
      <w:proofErr w:type="spellStart"/>
      <w:r w:rsidRPr="00067818">
        <w:rPr>
          <w:rFonts w:ascii="Times New Roman" w:hAnsi="Times New Roman" w:cs="Times New Roman"/>
          <w:color w:val="000000" w:themeColor="dark1"/>
          <w:sz w:val="28"/>
          <w:szCs w:val="28"/>
        </w:rPr>
        <w:t>Большеманадышского</w:t>
      </w:r>
      <w:proofErr w:type="spellEnd"/>
      <w:r w:rsidRPr="00067818">
        <w:rPr>
          <w:rFonts w:ascii="Times New Roman" w:hAnsi="Times New Roman" w:cs="Times New Roman"/>
          <w:color w:val="000000" w:themeColor="dark1"/>
          <w:sz w:val="28"/>
          <w:szCs w:val="28"/>
        </w:rPr>
        <w:t xml:space="preserve"> сельского поселения в целях уточнения описания границ </w:t>
      </w:r>
      <w:proofErr w:type="spellStart"/>
      <w:r w:rsidRPr="00067818">
        <w:rPr>
          <w:rFonts w:ascii="Times New Roman" w:hAnsi="Times New Roman" w:cs="Times New Roman"/>
          <w:color w:val="000000" w:themeColor="dark1"/>
          <w:sz w:val="28"/>
          <w:szCs w:val="28"/>
        </w:rPr>
        <w:t>Большеманадышского</w:t>
      </w:r>
      <w:proofErr w:type="spellEnd"/>
      <w:r w:rsidRPr="00067818">
        <w:rPr>
          <w:rFonts w:ascii="Times New Roman" w:hAnsi="Times New Roman" w:cs="Times New Roman"/>
          <w:color w:val="000000" w:themeColor="dark1"/>
          <w:sz w:val="28"/>
          <w:szCs w:val="28"/>
        </w:rPr>
        <w:t xml:space="preserve"> сельского поселения и Атяшевского муниципального района.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Законопроектом границы вышеуказанных муниципальных образований приводятся в соответствие с данными </w:t>
      </w:r>
      <w:proofErr w:type="spellStart"/>
      <w:r w:rsidRPr="00067818">
        <w:rPr>
          <w:rFonts w:ascii="Times New Roman" w:hAnsi="Times New Roman" w:cs="Times New Roman"/>
          <w:color w:val="000000" w:themeColor="dark1"/>
          <w:sz w:val="28"/>
          <w:szCs w:val="28"/>
        </w:rPr>
        <w:t>Роскадастра</w:t>
      </w:r>
      <w:proofErr w:type="spellEnd"/>
      <w:r w:rsidRPr="00067818">
        <w:rPr>
          <w:rFonts w:ascii="Times New Roman" w:hAnsi="Times New Roman" w:cs="Times New Roman"/>
          <w:color w:val="000000" w:themeColor="dark1"/>
          <w:sz w:val="28"/>
          <w:szCs w:val="28"/>
        </w:rPr>
        <w:t xml:space="preserve">.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 законопроекту поступили положительные заключения Министерства земельных и имущественных отношений</w:t>
      </w:r>
      <w:r w:rsidR="00C537C0" w:rsidRPr="00C537C0">
        <w:rPr>
          <w:rFonts w:ascii="Times New Roman" w:hAnsi="Times New Roman" w:cs="Times New Roman"/>
          <w:color w:val="000000" w:themeColor="dark1"/>
          <w:sz w:val="28"/>
          <w:szCs w:val="28"/>
        </w:rPr>
        <w:t xml:space="preserve"> </w:t>
      </w:r>
      <w:r w:rsidR="00C537C0" w:rsidRPr="00067818">
        <w:rPr>
          <w:rFonts w:ascii="Times New Roman" w:hAnsi="Times New Roman" w:cs="Times New Roman"/>
          <w:color w:val="000000" w:themeColor="dark1"/>
          <w:sz w:val="28"/>
          <w:szCs w:val="28"/>
        </w:rPr>
        <w:t>Республики Мордовия</w:t>
      </w:r>
      <w:r w:rsidRPr="00067818">
        <w:rPr>
          <w:rFonts w:ascii="Times New Roman" w:hAnsi="Times New Roman" w:cs="Times New Roman"/>
          <w:color w:val="000000" w:themeColor="dark1"/>
          <w:sz w:val="28"/>
          <w:szCs w:val="28"/>
        </w:rPr>
        <w:t xml:space="preserve">, Управления </w:t>
      </w:r>
      <w:r w:rsidRPr="00067818">
        <w:rPr>
          <w:rFonts w:ascii="Times New Roman" w:hAnsi="Times New Roman" w:cs="Times New Roman"/>
          <w:color w:val="000000" w:themeColor="dark1"/>
          <w:sz w:val="28"/>
          <w:szCs w:val="28"/>
        </w:rPr>
        <w:lastRenderedPageBreak/>
        <w:t>Министерства</w:t>
      </w:r>
      <w:r w:rsidR="00C537C0">
        <w:rPr>
          <w:rFonts w:ascii="Times New Roman" w:hAnsi="Times New Roman" w:cs="Times New Roman"/>
          <w:color w:val="000000" w:themeColor="dark1"/>
          <w:sz w:val="28"/>
          <w:szCs w:val="28"/>
        </w:rPr>
        <w:t xml:space="preserve"> юстиции</w:t>
      </w:r>
      <w:r w:rsidRPr="00067818">
        <w:rPr>
          <w:rFonts w:ascii="Times New Roman" w:hAnsi="Times New Roman" w:cs="Times New Roman"/>
          <w:color w:val="000000" w:themeColor="dark1"/>
          <w:sz w:val="28"/>
          <w:szCs w:val="28"/>
        </w:rPr>
        <w:t xml:space="preserve"> Российской Федерации</w:t>
      </w:r>
      <w:r w:rsidR="00C537C0">
        <w:rPr>
          <w:rFonts w:ascii="Times New Roman" w:hAnsi="Times New Roman" w:cs="Times New Roman"/>
          <w:color w:val="000000" w:themeColor="dark1"/>
          <w:sz w:val="28"/>
          <w:szCs w:val="28"/>
        </w:rPr>
        <w:t xml:space="preserve"> по </w:t>
      </w:r>
      <w:r w:rsidR="00C537C0" w:rsidRPr="00067818">
        <w:rPr>
          <w:rFonts w:ascii="Times New Roman" w:hAnsi="Times New Roman" w:cs="Times New Roman"/>
          <w:color w:val="000000" w:themeColor="dark1"/>
          <w:sz w:val="28"/>
          <w:szCs w:val="28"/>
        </w:rPr>
        <w:t>Республик</w:t>
      </w:r>
      <w:r w:rsidR="00C537C0">
        <w:rPr>
          <w:rFonts w:ascii="Times New Roman" w:hAnsi="Times New Roman" w:cs="Times New Roman"/>
          <w:color w:val="000000" w:themeColor="dark1"/>
          <w:sz w:val="28"/>
          <w:szCs w:val="28"/>
        </w:rPr>
        <w:t>е</w:t>
      </w:r>
      <w:r w:rsidR="00C537C0" w:rsidRPr="00067818">
        <w:rPr>
          <w:rFonts w:ascii="Times New Roman" w:hAnsi="Times New Roman" w:cs="Times New Roman"/>
          <w:color w:val="000000" w:themeColor="dark1"/>
          <w:sz w:val="28"/>
          <w:szCs w:val="28"/>
        </w:rPr>
        <w:t xml:space="preserve"> Мордовия</w:t>
      </w:r>
      <w:r w:rsidR="00C537C0">
        <w:rPr>
          <w:rFonts w:ascii="Times New Roman" w:hAnsi="Times New Roman" w:cs="Times New Roman"/>
          <w:color w:val="000000" w:themeColor="dark1"/>
          <w:sz w:val="28"/>
          <w:szCs w:val="28"/>
        </w:rPr>
        <w:t xml:space="preserve"> и</w:t>
      </w:r>
      <w:r w:rsidRPr="00067818">
        <w:rPr>
          <w:rFonts w:ascii="Times New Roman" w:hAnsi="Times New Roman" w:cs="Times New Roman"/>
          <w:color w:val="000000" w:themeColor="dark1"/>
          <w:sz w:val="28"/>
          <w:szCs w:val="28"/>
        </w:rPr>
        <w:t xml:space="preserve"> правового управления Аппарата Государственного Собрания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Прошу рассмотреть и принять данный проект закона на одном заседании в двух чтениях с учетом согласованной поправки. Благодарю за внимание.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Есть ли вопросы к докладчику? Пожалуйста, </w:t>
      </w:r>
      <w:proofErr w:type="spellStart"/>
      <w:r w:rsidRPr="00067818">
        <w:rPr>
          <w:rFonts w:ascii="Times New Roman" w:hAnsi="Times New Roman" w:cs="Times New Roman"/>
          <w:color w:val="000000" w:themeColor="dark1"/>
          <w:sz w:val="28"/>
          <w:szCs w:val="28"/>
        </w:rPr>
        <w:t>Пивкин</w:t>
      </w:r>
      <w:proofErr w:type="spellEnd"/>
      <w:r w:rsidRPr="00067818">
        <w:rPr>
          <w:rFonts w:ascii="Times New Roman" w:hAnsi="Times New Roman" w:cs="Times New Roman"/>
          <w:color w:val="000000" w:themeColor="dark1"/>
          <w:sz w:val="28"/>
          <w:szCs w:val="28"/>
        </w:rPr>
        <w:t xml:space="preserve"> Сергей Михайлович.</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Константин Николаевич, скажите</w:t>
      </w:r>
      <w:ins w:id="56" w:author="Bisharyan" w:date="2026-01-22T14:41:00Z" w16du:dateUtc="2026-01-22T11:41:00Z">
        <w:r w:rsidR="0041399C">
          <w:rPr>
            <w:rFonts w:ascii="Times New Roman" w:hAnsi="Times New Roman" w:cs="Times New Roman"/>
            <w:color w:val="000000" w:themeColor="dark1"/>
            <w:sz w:val="28"/>
            <w:szCs w:val="28"/>
          </w:rPr>
          <w:t>,</w:t>
        </w:r>
      </w:ins>
      <w:r w:rsidRPr="00067818">
        <w:rPr>
          <w:rFonts w:ascii="Times New Roman" w:hAnsi="Times New Roman" w:cs="Times New Roman"/>
          <w:color w:val="000000" w:themeColor="dark1"/>
          <w:sz w:val="28"/>
          <w:szCs w:val="28"/>
        </w:rPr>
        <w:t xml:space="preserve"> вот картографическое описание уже было, мне кажется, </w:t>
      </w:r>
      <w:r w:rsidR="00C537C0">
        <w:rPr>
          <w:rFonts w:ascii="Times New Roman" w:hAnsi="Times New Roman" w:cs="Times New Roman"/>
          <w:color w:val="000000" w:themeColor="dark1"/>
          <w:sz w:val="28"/>
          <w:szCs w:val="28"/>
        </w:rPr>
        <w:t>в 2010 году. И вот цель этого?</w:t>
      </w:r>
      <w:r w:rsidRPr="00067818">
        <w:rPr>
          <w:rFonts w:ascii="Times New Roman" w:hAnsi="Times New Roman" w:cs="Times New Roman"/>
          <w:color w:val="000000" w:themeColor="dark1"/>
          <w:sz w:val="28"/>
          <w:szCs w:val="28"/>
        </w:rPr>
        <w:t xml:space="preserve"> Что тогда не была сделана нормально эта работа и сколько эта работа сейчас стоит?  Это первый вопрос.</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И второй вопрос. Ещё будете проводить по другим сельским поселениям такую работу</w:t>
      </w:r>
      <w:r w:rsidR="00C537C0">
        <w:rPr>
          <w:rFonts w:ascii="Times New Roman" w:hAnsi="Times New Roman" w:cs="Times New Roman"/>
          <w:color w:val="000000" w:themeColor="dark1"/>
          <w:sz w:val="28"/>
          <w:szCs w:val="28"/>
        </w:rPr>
        <w:t>,</w:t>
      </w:r>
      <w:r w:rsidR="00D272B0">
        <w:rPr>
          <w:rFonts w:ascii="Times New Roman" w:hAnsi="Times New Roman" w:cs="Times New Roman"/>
          <w:color w:val="000000" w:themeColor="dark1"/>
          <w:sz w:val="28"/>
          <w:szCs w:val="28"/>
        </w:rPr>
        <w:t xml:space="preserve"> то есть</w:t>
      </w:r>
      <w:r w:rsidRPr="00067818">
        <w:rPr>
          <w:rFonts w:ascii="Times New Roman" w:hAnsi="Times New Roman" w:cs="Times New Roman"/>
          <w:color w:val="000000" w:themeColor="dark1"/>
          <w:sz w:val="28"/>
          <w:szCs w:val="28"/>
        </w:rPr>
        <w:t xml:space="preserve"> картографическое описание границ?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НИКОЛАЕВ К.Н. </w:t>
      </w:r>
      <w:r w:rsidRPr="00067818">
        <w:rPr>
          <w:rFonts w:ascii="Times New Roman" w:hAnsi="Times New Roman" w:cs="Times New Roman"/>
          <w:color w:val="000000" w:themeColor="dark1"/>
          <w:sz w:val="28"/>
          <w:szCs w:val="28"/>
        </w:rPr>
        <w:t xml:space="preserve">Сейчас мы приводим расположение наших муниципальных образований в </w:t>
      </w:r>
      <w:r w:rsidR="007762A8" w:rsidRPr="00067818">
        <w:rPr>
          <w:rFonts w:ascii="Times New Roman" w:hAnsi="Times New Roman" w:cs="Times New Roman"/>
          <w:color w:val="000000" w:themeColor="dark1"/>
          <w:sz w:val="28"/>
          <w:szCs w:val="28"/>
        </w:rPr>
        <w:t>соответствие с</w:t>
      </w:r>
      <w:r w:rsidRPr="00067818">
        <w:rPr>
          <w:rFonts w:ascii="Times New Roman" w:hAnsi="Times New Roman" w:cs="Times New Roman"/>
          <w:color w:val="000000" w:themeColor="dark1"/>
          <w:sz w:val="28"/>
          <w:szCs w:val="28"/>
        </w:rPr>
        <w:t xml:space="preserve"> данными </w:t>
      </w:r>
      <w:proofErr w:type="spellStart"/>
      <w:r w:rsidRPr="00067818">
        <w:rPr>
          <w:rFonts w:ascii="Times New Roman" w:hAnsi="Times New Roman" w:cs="Times New Roman"/>
          <w:color w:val="000000" w:themeColor="dark1"/>
          <w:sz w:val="28"/>
          <w:szCs w:val="28"/>
        </w:rPr>
        <w:t>Роскадастра</w:t>
      </w:r>
      <w:proofErr w:type="spellEnd"/>
      <w:r w:rsidR="006C2DA2">
        <w:rPr>
          <w:rFonts w:ascii="Times New Roman" w:hAnsi="Times New Roman" w:cs="Times New Roman"/>
          <w:color w:val="000000" w:themeColor="dark1"/>
          <w:sz w:val="28"/>
          <w:szCs w:val="28"/>
        </w:rPr>
        <w:t xml:space="preserve"> и</w:t>
      </w:r>
      <w:r w:rsidR="007762A8" w:rsidRPr="00067818">
        <w:rPr>
          <w:rFonts w:ascii="Times New Roman" w:hAnsi="Times New Roman" w:cs="Times New Roman"/>
          <w:color w:val="000000" w:themeColor="dark1"/>
          <w:sz w:val="28"/>
          <w:szCs w:val="28"/>
        </w:rPr>
        <w:t xml:space="preserve"> больше</w:t>
      </w:r>
      <w:r w:rsidRPr="00067818">
        <w:rPr>
          <w:rFonts w:ascii="Times New Roman" w:hAnsi="Times New Roman" w:cs="Times New Roman"/>
          <w:color w:val="000000" w:themeColor="dark1"/>
          <w:sz w:val="28"/>
          <w:szCs w:val="28"/>
        </w:rPr>
        <w:t xml:space="preserve"> эту работу не будем проводить.</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 xml:space="preserve">По другим сельским поселениям будете проводить?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НИКОЛАЕВ К.Н. </w:t>
      </w:r>
      <w:r w:rsidRPr="00067818">
        <w:rPr>
          <w:rFonts w:ascii="Times New Roman" w:hAnsi="Times New Roman" w:cs="Times New Roman"/>
          <w:color w:val="000000" w:themeColor="dark1"/>
          <w:sz w:val="28"/>
          <w:szCs w:val="28"/>
        </w:rPr>
        <w:t xml:space="preserve">Не будем.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 xml:space="preserve">А сколько стоит </w:t>
      </w:r>
      <w:r w:rsidR="00861617" w:rsidRPr="00067818">
        <w:rPr>
          <w:rFonts w:ascii="Times New Roman" w:hAnsi="Times New Roman" w:cs="Times New Roman"/>
          <w:color w:val="000000" w:themeColor="dark1"/>
          <w:sz w:val="28"/>
          <w:szCs w:val="28"/>
        </w:rPr>
        <w:t>эт</w:t>
      </w:r>
      <w:r w:rsidR="00861617">
        <w:rPr>
          <w:rFonts w:ascii="Times New Roman" w:hAnsi="Times New Roman" w:cs="Times New Roman"/>
          <w:color w:val="000000" w:themeColor="dark1"/>
          <w:sz w:val="28"/>
          <w:szCs w:val="28"/>
        </w:rPr>
        <w:t>а</w:t>
      </w:r>
      <w:r w:rsidR="00861617" w:rsidRPr="0006781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работа?</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НИКОЛАЕВ К.Н. </w:t>
      </w:r>
      <w:r w:rsidRPr="00067818">
        <w:rPr>
          <w:rFonts w:ascii="Times New Roman" w:hAnsi="Times New Roman" w:cs="Times New Roman"/>
          <w:color w:val="000000" w:themeColor="dark1"/>
          <w:sz w:val="28"/>
          <w:szCs w:val="28"/>
        </w:rPr>
        <w:t xml:space="preserve">Сейчас я Вам на этот вопрос не могу ответить, отдельно отвечу.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 xml:space="preserve">Спасибо.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7762A8">
        <w:rPr>
          <w:rFonts w:ascii="Times New Roman" w:hAnsi="Times New Roman" w:cs="Times New Roman"/>
          <w:bCs/>
          <w:color w:val="000000" w:themeColor="dark1"/>
          <w:sz w:val="28"/>
          <w:szCs w:val="28"/>
        </w:rPr>
        <w:t xml:space="preserve">Спасибо. Еще есть вопросы? </w:t>
      </w:r>
      <w:r w:rsidR="00861617">
        <w:rPr>
          <w:rFonts w:ascii="Times New Roman" w:hAnsi="Times New Roman" w:cs="Times New Roman"/>
          <w:bCs/>
          <w:color w:val="000000" w:themeColor="dark1"/>
          <w:sz w:val="28"/>
          <w:szCs w:val="28"/>
        </w:rPr>
        <w:t xml:space="preserve">Нет. </w:t>
      </w:r>
      <w:r w:rsidRPr="007762A8">
        <w:rPr>
          <w:rFonts w:ascii="Times New Roman" w:hAnsi="Times New Roman" w:cs="Times New Roman"/>
          <w:bCs/>
          <w:color w:val="000000" w:themeColor="dark1"/>
          <w:sz w:val="28"/>
          <w:szCs w:val="28"/>
        </w:rPr>
        <w:t xml:space="preserve">Присаживайтесь. </w:t>
      </w:r>
      <w:r w:rsidRPr="007762A8">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У головного комитета есть что дополнить, Евгений Евгеньевич? </w:t>
      </w:r>
    </w:p>
    <w:p w:rsidR="003975A7" w:rsidRPr="00067818" w:rsidRDefault="007762A8" w:rsidP="00BF3BDB">
      <w:pPr>
        <w:spacing w:after="0" w:line="360" w:lineRule="auto"/>
        <w:ind w:firstLine="709"/>
        <w:jc w:val="both"/>
        <w:rPr>
          <w:rFonts w:ascii="Times New Roman" w:hAnsi="Times New Roman" w:cs="Times New Roman"/>
          <w:b/>
          <w:bCs/>
          <w:sz w:val="28"/>
          <w:szCs w:val="28"/>
        </w:rPr>
      </w:pPr>
      <w:r w:rsidRPr="007762A8">
        <w:rPr>
          <w:rFonts w:ascii="Times New Roman" w:hAnsi="Times New Roman" w:cs="Times New Roman"/>
          <w:b/>
          <w:color w:val="000000" w:themeColor="dark1"/>
          <w:sz w:val="28"/>
          <w:szCs w:val="28"/>
        </w:rPr>
        <w:t>Л</w:t>
      </w:r>
      <w:r w:rsidR="00067818" w:rsidRPr="00067818">
        <w:rPr>
          <w:rFonts w:ascii="Times New Roman" w:hAnsi="Times New Roman" w:cs="Times New Roman"/>
          <w:b/>
          <w:bCs/>
          <w:color w:val="000000" w:themeColor="dark1"/>
          <w:sz w:val="28"/>
          <w:szCs w:val="28"/>
        </w:rPr>
        <w:t xml:space="preserve">ЕДЯЙКИН Е.Е. </w:t>
      </w:r>
      <w:r w:rsidR="00067818" w:rsidRPr="00067818">
        <w:rPr>
          <w:rFonts w:ascii="Times New Roman" w:hAnsi="Times New Roman" w:cs="Times New Roman"/>
          <w:color w:val="000000" w:themeColor="dark1"/>
          <w:sz w:val="28"/>
          <w:szCs w:val="28"/>
        </w:rPr>
        <w:t xml:space="preserve">Поддержать </w:t>
      </w:r>
      <w:r w:rsidRPr="00067818">
        <w:rPr>
          <w:rFonts w:ascii="Times New Roman" w:hAnsi="Times New Roman" w:cs="Times New Roman"/>
          <w:color w:val="000000" w:themeColor="dark1"/>
          <w:sz w:val="28"/>
          <w:szCs w:val="28"/>
        </w:rPr>
        <w:t>и принять</w:t>
      </w:r>
      <w:r w:rsidR="00067818" w:rsidRPr="00067818">
        <w:rPr>
          <w:rFonts w:ascii="Times New Roman" w:hAnsi="Times New Roman" w:cs="Times New Roman"/>
          <w:color w:val="000000" w:themeColor="dark1"/>
          <w:sz w:val="28"/>
          <w:szCs w:val="28"/>
        </w:rPr>
        <w:t xml:space="preserve"> на одном заседании в двух чтениях.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lastRenderedPageBreak/>
        <w:t xml:space="preserve">ПРЕДСЕДАТЕЛЬСТВУЮЩИЙ. </w:t>
      </w:r>
      <w:r w:rsidRPr="00067818">
        <w:rPr>
          <w:rFonts w:ascii="Times New Roman" w:hAnsi="Times New Roman" w:cs="Times New Roman"/>
          <w:color w:val="000000" w:themeColor="dark1"/>
          <w:sz w:val="28"/>
          <w:szCs w:val="28"/>
        </w:rPr>
        <w:t>Спасибо. Кто желает выступить? Нет желающих.   Кто за то, чтобы принять законопроект в первом чтении</w:t>
      </w:r>
      <w:r w:rsidR="00861617">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 во втором чтении с учетом поправки</w:t>
      </w:r>
      <w:r w:rsidR="00C83883">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w:t>
      </w:r>
      <w:r w:rsidR="00C83883" w:rsidRPr="00067818">
        <w:rPr>
          <w:rFonts w:ascii="Times New Roman" w:hAnsi="Times New Roman" w:cs="Times New Roman"/>
          <w:color w:val="000000" w:themeColor="dark1"/>
          <w:sz w:val="28"/>
          <w:szCs w:val="28"/>
        </w:rPr>
        <w:t>Воздержавшихся?</w:t>
      </w:r>
      <w:r w:rsidR="00C83883">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Нет. Закон принят.</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Уважаемые депутаты! </w:t>
      </w:r>
      <w:r w:rsidRPr="00067818">
        <w:rPr>
          <w:rFonts w:ascii="Times New Roman" w:hAnsi="Times New Roman" w:cs="Times New Roman"/>
          <w:color w:val="000000" w:themeColor="dark1"/>
          <w:sz w:val="36"/>
          <w:szCs w:val="36"/>
        </w:rPr>
        <w:tab/>
      </w:r>
      <w:r w:rsidRPr="00067818">
        <w:rPr>
          <w:rFonts w:ascii="Times New Roman" w:hAnsi="Times New Roman" w:cs="Times New Roman"/>
          <w:color w:val="000000" w:themeColor="dark1"/>
          <w:sz w:val="28"/>
          <w:szCs w:val="28"/>
        </w:rPr>
        <w:t xml:space="preserve">Рассматриваем проект закона Республики Мордовия </w:t>
      </w:r>
      <w:r w:rsidRPr="00067818">
        <w:rPr>
          <w:rFonts w:ascii="Times New Roman" w:hAnsi="Times New Roman" w:cs="Times New Roman"/>
          <w:color w:val="000000"/>
          <w:kern w:val="2"/>
          <w:sz w:val="28"/>
          <w:szCs w:val="28"/>
          <w:shd w:val="clear" w:color="auto" w:fill="FFFFFF"/>
        </w:rPr>
        <w:t>«</w:t>
      </w:r>
      <w:r w:rsidRPr="00067818">
        <w:rPr>
          <w:rFonts w:ascii="Times New Roman" w:hAnsi="Times New Roman" w:cs="Times New Roman"/>
          <w:b/>
          <w:bCs/>
          <w:color w:val="000000"/>
          <w:kern w:val="2"/>
          <w:sz w:val="28"/>
          <w:szCs w:val="28"/>
          <w:shd w:val="clear" w:color="auto" w:fill="FFFFFF"/>
        </w:rPr>
        <w:t xml:space="preserve">О внесении изменений </w:t>
      </w:r>
      <w:r w:rsidR="00AA21DF">
        <w:rPr>
          <w:rFonts w:ascii="Times New Roman" w:hAnsi="Times New Roman" w:cs="Times New Roman"/>
          <w:b/>
          <w:bCs/>
          <w:color w:val="000000"/>
          <w:kern w:val="2"/>
          <w:sz w:val="28"/>
          <w:szCs w:val="28"/>
          <w:shd w:val="clear" w:color="auto" w:fill="FFFFFF"/>
        </w:rPr>
        <w:t xml:space="preserve">в Закон Республики Мордовия </w:t>
      </w:r>
      <w:r w:rsidRPr="00067818">
        <w:rPr>
          <w:rFonts w:ascii="Times New Roman" w:hAnsi="Times New Roman" w:cs="Times New Roman"/>
          <w:b/>
          <w:bCs/>
          <w:color w:val="000000"/>
          <w:kern w:val="2"/>
          <w:sz w:val="28"/>
          <w:szCs w:val="28"/>
          <w:shd w:val="clear" w:color="auto" w:fill="FFFFFF"/>
        </w:rPr>
        <w:t>«Об установлении границ муниципальных образований Ковылкинского муниципального района Республики Мордовия,</w:t>
      </w:r>
      <w:r w:rsidRPr="00067818">
        <w:rPr>
          <w:rFonts w:ascii="Times New Roman" w:hAnsi="Times New Roman" w:cs="Times New Roman"/>
          <w:b/>
          <w:color w:val="000000"/>
          <w:kern w:val="2"/>
          <w:sz w:val="36"/>
          <w:szCs w:val="36"/>
          <w:shd w:val="clear" w:color="auto" w:fill="FFFFFF"/>
        </w:rPr>
        <w:t xml:space="preserve"> </w:t>
      </w:r>
      <w:r w:rsidRPr="00067818">
        <w:rPr>
          <w:rFonts w:ascii="Times New Roman" w:hAnsi="Times New Roman" w:cs="Times New Roman"/>
          <w:b/>
          <w:color w:val="000000"/>
          <w:kern w:val="2"/>
          <w:sz w:val="28"/>
          <w:szCs w:val="28"/>
          <w:shd w:val="clear" w:color="auto" w:fill="FFFFFF"/>
        </w:rPr>
        <w:t>Ковылкинского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 отдельных сельсоветов Ковылкинского района Республики Мордовия, Ковылкинского района Республики Мордовия»</w:t>
      </w:r>
      <w:r w:rsidRPr="00067818">
        <w:rPr>
          <w:rFonts w:ascii="Times New Roman" w:hAnsi="Times New Roman" w:cs="Times New Roman"/>
          <w:b/>
          <w:color w:val="000000" w:themeColor="dark1"/>
          <w:sz w:val="28"/>
          <w:szCs w:val="28"/>
        </w:rPr>
        <w:t>,</w:t>
      </w:r>
      <w:r w:rsidRPr="00067818">
        <w:rPr>
          <w:rFonts w:ascii="Times New Roman" w:hAnsi="Times New Roman" w:cs="Times New Roman"/>
          <w:color w:val="000000" w:themeColor="dark1"/>
          <w:sz w:val="28"/>
          <w:szCs w:val="28"/>
        </w:rPr>
        <w:t xml:space="preserve"> внесенный Советом депутатов Ковылкинского муниципального района Республики Мордовия. </w:t>
      </w:r>
      <w:r w:rsidRPr="00067818">
        <w:rPr>
          <w:rFonts w:ascii="Times New Roman" w:hAnsi="Times New Roman" w:cs="Times New Roman"/>
          <w:sz w:val="28"/>
          <w:szCs w:val="28"/>
        </w:rPr>
        <w:t xml:space="preserve">Слово предоставляется </w:t>
      </w:r>
      <w:proofErr w:type="spellStart"/>
      <w:r w:rsidRPr="00C83883">
        <w:rPr>
          <w:rFonts w:ascii="Times New Roman" w:hAnsi="Times New Roman" w:cs="Times New Roman"/>
          <w:sz w:val="28"/>
          <w:szCs w:val="28"/>
        </w:rPr>
        <w:t>Бутяйкину</w:t>
      </w:r>
      <w:proofErr w:type="spellEnd"/>
      <w:r w:rsidRPr="00C83883">
        <w:rPr>
          <w:rFonts w:ascii="Times New Roman" w:hAnsi="Times New Roman" w:cs="Times New Roman"/>
          <w:sz w:val="28"/>
          <w:szCs w:val="28"/>
        </w:rPr>
        <w:t xml:space="preserve"> Игорю Николаевичу</w:t>
      </w:r>
      <w:r w:rsidRPr="00067818">
        <w:rPr>
          <w:rFonts w:ascii="Times New Roman" w:hAnsi="Times New Roman" w:cs="Times New Roman"/>
          <w:b/>
          <w:sz w:val="28"/>
          <w:szCs w:val="28"/>
        </w:rPr>
        <w:t xml:space="preserve"> </w:t>
      </w:r>
      <w:r w:rsidR="007762A8">
        <w:rPr>
          <w:rFonts w:ascii="Times New Roman" w:hAnsi="Times New Roman" w:cs="Times New Roman"/>
          <w:sz w:val="28"/>
          <w:szCs w:val="28"/>
        </w:rPr>
        <w:t>–</w:t>
      </w:r>
      <w:r w:rsidRPr="00067818">
        <w:rPr>
          <w:rFonts w:ascii="Times New Roman" w:hAnsi="Times New Roman" w:cs="Times New Roman"/>
          <w:sz w:val="28"/>
          <w:szCs w:val="28"/>
        </w:rPr>
        <w:t xml:space="preserve"> главе Ковылкинского муниципального района.</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b/>
          <w:bCs/>
          <w:sz w:val="28"/>
          <w:szCs w:val="28"/>
        </w:rPr>
        <w:t xml:space="preserve">БУТЯЙКИН И.Н. </w:t>
      </w:r>
      <w:r w:rsidRPr="00067818">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приглашенные! Прое</w:t>
      </w:r>
      <w:r w:rsidR="00AA21DF">
        <w:rPr>
          <w:rFonts w:ascii="Times New Roman" w:hAnsi="Times New Roman" w:cs="Times New Roman"/>
          <w:color w:val="000000" w:themeColor="dark1"/>
          <w:sz w:val="28"/>
          <w:szCs w:val="28"/>
        </w:rPr>
        <w:t xml:space="preserve">кт закона Республики Мордовия </w:t>
      </w:r>
      <w:r w:rsidRPr="00067818">
        <w:rPr>
          <w:rFonts w:ascii="Times New Roman" w:hAnsi="Times New Roman" w:cs="Times New Roman"/>
          <w:color w:val="000000"/>
          <w:kern w:val="2"/>
          <w:sz w:val="28"/>
          <w:szCs w:val="28"/>
          <w:shd w:val="clear" w:color="auto" w:fill="FFFFFF"/>
        </w:rPr>
        <w:t>«О внесении изменений в Закон Республики Мордовия  «Об установлении границ муниципальных образований Ковылкинского муниципального района Республики Мордовия,</w:t>
      </w:r>
      <w:r w:rsidRPr="00067818">
        <w:rPr>
          <w:rFonts w:ascii="Times New Roman" w:hAnsi="Times New Roman" w:cs="Times New Roman"/>
          <w:color w:val="000000"/>
          <w:kern w:val="2"/>
          <w:sz w:val="36"/>
          <w:szCs w:val="36"/>
          <w:shd w:val="clear" w:color="auto" w:fill="FFFFFF"/>
        </w:rPr>
        <w:t xml:space="preserve"> </w:t>
      </w:r>
      <w:r w:rsidRPr="00067818">
        <w:rPr>
          <w:rFonts w:ascii="Times New Roman" w:hAnsi="Times New Roman" w:cs="Times New Roman"/>
          <w:color w:val="000000"/>
          <w:kern w:val="2"/>
          <w:sz w:val="28"/>
          <w:szCs w:val="28"/>
          <w:shd w:val="clear" w:color="auto" w:fill="FFFFFF"/>
        </w:rPr>
        <w:t>Ковылкинского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 отдельных сельсоветов Ковылкинского района Республики Мордовия, Ковылкинского района Республики Мордовия»</w:t>
      </w:r>
      <w:r w:rsidRPr="00067818">
        <w:rPr>
          <w:rFonts w:ascii="Times New Roman" w:hAnsi="Times New Roman" w:cs="Times New Roman"/>
          <w:color w:val="000000" w:themeColor="dark1"/>
          <w:kern w:val="2"/>
          <w:sz w:val="28"/>
          <w:szCs w:val="28"/>
          <w:shd w:val="clear" w:color="auto" w:fill="FFFFFF"/>
        </w:rPr>
        <w:t xml:space="preserve"> внесен в Государственное Собрание в порядке законодательной инициативы  Советом депутатов Ковылкинского муниципального района по </w:t>
      </w:r>
      <w:r w:rsidRPr="00067818">
        <w:rPr>
          <w:rFonts w:ascii="Times New Roman" w:hAnsi="Times New Roman" w:cs="Times New Roman"/>
          <w:color w:val="000000" w:themeColor="dark1"/>
          <w:kern w:val="2"/>
          <w:sz w:val="28"/>
          <w:szCs w:val="28"/>
          <w:shd w:val="clear" w:color="auto" w:fill="FFFFFF"/>
        </w:rPr>
        <w:lastRenderedPageBreak/>
        <w:t xml:space="preserve">предложению Совета депутатов </w:t>
      </w:r>
      <w:proofErr w:type="spellStart"/>
      <w:r w:rsidRPr="00067818">
        <w:rPr>
          <w:rFonts w:ascii="Times New Roman" w:hAnsi="Times New Roman" w:cs="Times New Roman"/>
          <w:color w:val="000000" w:themeColor="dark1"/>
          <w:kern w:val="2"/>
          <w:sz w:val="28"/>
          <w:szCs w:val="28"/>
          <w:shd w:val="clear" w:color="auto" w:fill="FFFFFF"/>
        </w:rPr>
        <w:t>Изосимовского</w:t>
      </w:r>
      <w:proofErr w:type="spellEnd"/>
      <w:r w:rsidRPr="00067818">
        <w:rPr>
          <w:rFonts w:ascii="Times New Roman" w:hAnsi="Times New Roman" w:cs="Times New Roman"/>
          <w:color w:val="000000" w:themeColor="dark1"/>
          <w:kern w:val="2"/>
          <w:sz w:val="28"/>
          <w:szCs w:val="28"/>
          <w:shd w:val="clear" w:color="auto" w:fill="FFFFFF"/>
        </w:rPr>
        <w:t xml:space="preserve">, </w:t>
      </w:r>
      <w:proofErr w:type="spellStart"/>
      <w:r w:rsidRPr="00067818">
        <w:rPr>
          <w:rFonts w:ascii="Times New Roman" w:hAnsi="Times New Roman" w:cs="Times New Roman"/>
          <w:color w:val="000000" w:themeColor="dark1"/>
          <w:kern w:val="2"/>
          <w:sz w:val="28"/>
          <w:szCs w:val="28"/>
          <w:shd w:val="clear" w:color="auto" w:fill="FFFFFF"/>
        </w:rPr>
        <w:t>Клиновского</w:t>
      </w:r>
      <w:proofErr w:type="spellEnd"/>
      <w:r w:rsidRPr="00067818">
        <w:rPr>
          <w:rFonts w:ascii="Times New Roman" w:hAnsi="Times New Roman" w:cs="Times New Roman"/>
          <w:color w:val="000000" w:themeColor="dark1"/>
          <w:kern w:val="2"/>
          <w:sz w:val="28"/>
          <w:szCs w:val="28"/>
          <w:shd w:val="clear" w:color="auto" w:fill="FFFFFF"/>
        </w:rPr>
        <w:t xml:space="preserve">, </w:t>
      </w:r>
      <w:proofErr w:type="spellStart"/>
      <w:r w:rsidRPr="00067818">
        <w:rPr>
          <w:rFonts w:ascii="Times New Roman" w:hAnsi="Times New Roman" w:cs="Times New Roman"/>
          <w:color w:val="000000" w:themeColor="dark1"/>
          <w:kern w:val="2"/>
          <w:sz w:val="28"/>
          <w:szCs w:val="28"/>
          <w:shd w:val="clear" w:color="auto" w:fill="FFFFFF"/>
        </w:rPr>
        <w:t>Красношадымского</w:t>
      </w:r>
      <w:proofErr w:type="spellEnd"/>
      <w:r w:rsidRPr="00067818">
        <w:rPr>
          <w:rFonts w:ascii="Times New Roman" w:hAnsi="Times New Roman" w:cs="Times New Roman"/>
          <w:color w:val="000000" w:themeColor="dark1"/>
          <w:kern w:val="2"/>
          <w:sz w:val="28"/>
          <w:szCs w:val="28"/>
          <w:shd w:val="clear" w:color="auto" w:fill="FFFFFF"/>
        </w:rPr>
        <w:t xml:space="preserve">, </w:t>
      </w:r>
      <w:proofErr w:type="spellStart"/>
      <w:r w:rsidRPr="00067818">
        <w:rPr>
          <w:rFonts w:ascii="Times New Roman" w:hAnsi="Times New Roman" w:cs="Times New Roman"/>
          <w:color w:val="000000" w:themeColor="dark1"/>
          <w:kern w:val="2"/>
          <w:sz w:val="28"/>
          <w:szCs w:val="28"/>
          <w:shd w:val="clear" w:color="auto" w:fill="FFFFFF"/>
        </w:rPr>
        <w:t>Мамолаевского</w:t>
      </w:r>
      <w:proofErr w:type="spellEnd"/>
      <w:r w:rsidRPr="00067818">
        <w:rPr>
          <w:rFonts w:ascii="Times New Roman" w:hAnsi="Times New Roman" w:cs="Times New Roman"/>
          <w:color w:val="000000" w:themeColor="dark1"/>
          <w:kern w:val="2"/>
          <w:sz w:val="28"/>
          <w:szCs w:val="28"/>
          <w:shd w:val="clear" w:color="auto" w:fill="FFFFFF"/>
        </w:rPr>
        <w:t xml:space="preserve">, </w:t>
      </w:r>
      <w:proofErr w:type="spellStart"/>
      <w:r w:rsidRPr="00067818">
        <w:rPr>
          <w:rFonts w:ascii="Times New Roman" w:hAnsi="Times New Roman" w:cs="Times New Roman"/>
          <w:color w:val="000000" w:themeColor="dark1"/>
          <w:kern w:val="2"/>
          <w:sz w:val="28"/>
          <w:szCs w:val="28"/>
          <w:shd w:val="clear" w:color="auto" w:fill="FFFFFF"/>
        </w:rPr>
        <w:t>Мордовско-Вечк</w:t>
      </w:r>
      <w:r w:rsidR="00D272B0">
        <w:rPr>
          <w:rFonts w:ascii="Times New Roman" w:hAnsi="Times New Roman" w:cs="Times New Roman"/>
          <w:color w:val="000000" w:themeColor="dark1"/>
          <w:kern w:val="2"/>
          <w:sz w:val="28"/>
          <w:szCs w:val="28"/>
          <w:shd w:val="clear" w:color="auto" w:fill="FFFFFF"/>
        </w:rPr>
        <w:t>е</w:t>
      </w:r>
      <w:r w:rsidRPr="00067818">
        <w:rPr>
          <w:rFonts w:ascii="Times New Roman" w:hAnsi="Times New Roman" w:cs="Times New Roman"/>
          <w:color w:val="000000" w:themeColor="dark1"/>
          <w:kern w:val="2"/>
          <w:sz w:val="28"/>
          <w:szCs w:val="28"/>
          <w:shd w:val="clear" w:color="auto" w:fill="FFFFFF"/>
        </w:rPr>
        <w:t>н</w:t>
      </w:r>
      <w:r w:rsidR="00D272B0">
        <w:rPr>
          <w:rFonts w:ascii="Times New Roman" w:hAnsi="Times New Roman" w:cs="Times New Roman"/>
          <w:color w:val="000000" w:themeColor="dark1"/>
          <w:kern w:val="2"/>
          <w:sz w:val="28"/>
          <w:szCs w:val="28"/>
          <w:shd w:val="clear" w:color="auto" w:fill="FFFFFF"/>
        </w:rPr>
        <w:t>ин</w:t>
      </w:r>
      <w:r w:rsidRPr="00067818">
        <w:rPr>
          <w:rFonts w:ascii="Times New Roman" w:hAnsi="Times New Roman" w:cs="Times New Roman"/>
          <w:color w:val="000000" w:themeColor="dark1"/>
          <w:kern w:val="2"/>
          <w:sz w:val="28"/>
          <w:szCs w:val="28"/>
          <w:shd w:val="clear" w:color="auto" w:fill="FFFFFF"/>
        </w:rPr>
        <w:t>ского</w:t>
      </w:r>
      <w:proofErr w:type="spellEnd"/>
      <w:r w:rsidRPr="00067818">
        <w:rPr>
          <w:rFonts w:ascii="Times New Roman" w:hAnsi="Times New Roman" w:cs="Times New Roman"/>
          <w:color w:val="000000" w:themeColor="dark1"/>
          <w:kern w:val="2"/>
          <w:sz w:val="28"/>
          <w:szCs w:val="28"/>
          <w:shd w:val="clear" w:color="auto" w:fill="FFFFFF"/>
        </w:rPr>
        <w:t xml:space="preserve">, </w:t>
      </w:r>
      <w:proofErr w:type="spellStart"/>
      <w:r w:rsidRPr="00067818">
        <w:rPr>
          <w:rFonts w:ascii="Times New Roman" w:hAnsi="Times New Roman" w:cs="Times New Roman"/>
          <w:color w:val="000000" w:themeColor="dark1"/>
          <w:kern w:val="2"/>
          <w:sz w:val="28"/>
          <w:szCs w:val="28"/>
          <w:shd w:val="clear" w:color="auto" w:fill="FFFFFF"/>
        </w:rPr>
        <w:t>Рыбкинского</w:t>
      </w:r>
      <w:proofErr w:type="spellEnd"/>
      <w:r w:rsidRPr="00067818">
        <w:rPr>
          <w:rFonts w:ascii="Times New Roman" w:hAnsi="Times New Roman" w:cs="Times New Roman"/>
          <w:color w:val="000000" w:themeColor="dark1"/>
          <w:kern w:val="2"/>
          <w:sz w:val="28"/>
          <w:szCs w:val="28"/>
          <w:shd w:val="clear" w:color="auto" w:fill="FFFFFF"/>
        </w:rPr>
        <w:t xml:space="preserve"> и </w:t>
      </w:r>
      <w:proofErr w:type="spellStart"/>
      <w:r w:rsidRPr="00067818">
        <w:rPr>
          <w:rFonts w:ascii="Times New Roman" w:hAnsi="Times New Roman" w:cs="Times New Roman"/>
          <w:color w:val="000000" w:themeColor="dark1"/>
          <w:kern w:val="2"/>
          <w:sz w:val="28"/>
          <w:szCs w:val="28"/>
          <w:shd w:val="clear" w:color="auto" w:fill="FFFFFF"/>
        </w:rPr>
        <w:t>Токмовского</w:t>
      </w:r>
      <w:proofErr w:type="spellEnd"/>
      <w:r w:rsidRPr="00067818">
        <w:rPr>
          <w:rFonts w:ascii="Times New Roman" w:hAnsi="Times New Roman" w:cs="Times New Roman"/>
          <w:color w:val="000000" w:themeColor="dark1"/>
          <w:kern w:val="2"/>
          <w:sz w:val="28"/>
          <w:szCs w:val="28"/>
          <w:shd w:val="clear" w:color="auto" w:fill="FFFFFF"/>
        </w:rPr>
        <w:t xml:space="preserve">  сельских поселений в целях уточнения  описания границ вышеуказанных муниципальных образований Ковылкинского муниципального района.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kern w:val="2"/>
          <w:sz w:val="28"/>
          <w:szCs w:val="28"/>
          <w:shd w:val="clear" w:color="auto" w:fill="FFFFFF"/>
        </w:rPr>
        <w:t xml:space="preserve">Законопроектом границы вышеуказанных муниципальных образований приводятся в соответствие с данными </w:t>
      </w:r>
      <w:proofErr w:type="spellStart"/>
      <w:r w:rsidRPr="00067818">
        <w:rPr>
          <w:rFonts w:ascii="Times New Roman" w:hAnsi="Times New Roman" w:cs="Times New Roman"/>
          <w:color w:val="000000" w:themeColor="dark1"/>
          <w:kern w:val="2"/>
          <w:sz w:val="28"/>
          <w:szCs w:val="28"/>
          <w:shd w:val="clear" w:color="auto" w:fill="FFFFFF"/>
        </w:rPr>
        <w:t>Роскадастра</w:t>
      </w:r>
      <w:proofErr w:type="spellEnd"/>
      <w:r w:rsidRPr="00067818">
        <w:rPr>
          <w:rFonts w:ascii="Times New Roman" w:hAnsi="Times New Roman" w:cs="Times New Roman"/>
          <w:color w:val="000000" w:themeColor="dark1"/>
          <w:kern w:val="2"/>
          <w:sz w:val="28"/>
          <w:szCs w:val="28"/>
          <w:shd w:val="clear" w:color="auto" w:fill="FFFFFF"/>
        </w:rPr>
        <w:t>.</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kern w:val="2"/>
          <w:sz w:val="28"/>
          <w:szCs w:val="28"/>
          <w:shd w:val="clear" w:color="auto" w:fill="FFFFFF"/>
        </w:rPr>
        <w:t xml:space="preserve">К законопроекту поступили положительные </w:t>
      </w:r>
      <w:r w:rsidR="007762A8" w:rsidRPr="00067818">
        <w:rPr>
          <w:rFonts w:ascii="Times New Roman" w:hAnsi="Times New Roman" w:cs="Times New Roman"/>
          <w:color w:val="000000" w:themeColor="dark1"/>
          <w:kern w:val="2"/>
          <w:sz w:val="28"/>
          <w:szCs w:val="28"/>
          <w:shd w:val="clear" w:color="auto" w:fill="FFFFFF"/>
        </w:rPr>
        <w:t>заключения Министерства</w:t>
      </w:r>
      <w:r w:rsidRPr="00067818">
        <w:rPr>
          <w:rFonts w:ascii="Times New Roman" w:hAnsi="Times New Roman" w:cs="Times New Roman"/>
          <w:color w:val="000000" w:themeColor="dark1"/>
          <w:kern w:val="2"/>
          <w:sz w:val="28"/>
          <w:szCs w:val="28"/>
          <w:shd w:val="clear" w:color="auto" w:fill="FFFFFF"/>
        </w:rPr>
        <w:t xml:space="preserve"> земельных и имущественных отношений</w:t>
      </w:r>
      <w:r w:rsidR="003C1FC8" w:rsidRPr="003C1FC8">
        <w:rPr>
          <w:rFonts w:ascii="Times New Roman" w:hAnsi="Times New Roman" w:cs="Times New Roman"/>
          <w:color w:val="000000" w:themeColor="dark1"/>
          <w:kern w:val="2"/>
          <w:sz w:val="28"/>
          <w:szCs w:val="28"/>
          <w:shd w:val="clear" w:color="auto" w:fill="FFFFFF"/>
        </w:rPr>
        <w:t xml:space="preserve"> </w:t>
      </w:r>
      <w:r w:rsidR="003C1FC8" w:rsidRPr="00067818">
        <w:rPr>
          <w:rFonts w:ascii="Times New Roman" w:hAnsi="Times New Roman" w:cs="Times New Roman"/>
          <w:color w:val="000000" w:themeColor="dark1"/>
          <w:kern w:val="2"/>
          <w:sz w:val="28"/>
          <w:szCs w:val="28"/>
          <w:shd w:val="clear" w:color="auto" w:fill="FFFFFF"/>
        </w:rPr>
        <w:t>Республики Мордовия</w:t>
      </w:r>
      <w:r w:rsidRPr="00067818">
        <w:rPr>
          <w:rFonts w:ascii="Times New Roman" w:hAnsi="Times New Roman" w:cs="Times New Roman"/>
          <w:color w:val="000000" w:themeColor="dark1"/>
          <w:kern w:val="2"/>
          <w:sz w:val="28"/>
          <w:szCs w:val="28"/>
          <w:shd w:val="clear" w:color="auto" w:fill="FFFFFF"/>
        </w:rPr>
        <w:t xml:space="preserve">, Управления Министерства </w:t>
      </w:r>
      <w:r w:rsidR="003C1FC8" w:rsidRPr="00067818">
        <w:rPr>
          <w:rFonts w:ascii="Times New Roman" w:hAnsi="Times New Roman" w:cs="Times New Roman"/>
          <w:color w:val="000000" w:themeColor="dark1"/>
          <w:kern w:val="2"/>
          <w:sz w:val="28"/>
          <w:szCs w:val="28"/>
          <w:shd w:val="clear" w:color="auto" w:fill="FFFFFF"/>
        </w:rPr>
        <w:t xml:space="preserve">юстиции </w:t>
      </w:r>
      <w:r w:rsidRPr="00067818">
        <w:rPr>
          <w:rFonts w:ascii="Times New Roman" w:hAnsi="Times New Roman" w:cs="Times New Roman"/>
          <w:color w:val="000000" w:themeColor="dark1"/>
          <w:kern w:val="2"/>
          <w:sz w:val="28"/>
          <w:szCs w:val="28"/>
          <w:shd w:val="clear" w:color="auto" w:fill="FFFFFF"/>
        </w:rPr>
        <w:t xml:space="preserve">Российской Федерации </w:t>
      </w:r>
      <w:r w:rsidR="003C1FC8">
        <w:rPr>
          <w:rFonts w:ascii="Times New Roman" w:hAnsi="Times New Roman" w:cs="Times New Roman"/>
          <w:color w:val="000000" w:themeColor="dark1"/>
          <w:kern w:val="2"/>
          <w:sz w:val="28"/>
          <w:szCs w:val="28"/>
          <w:shd w:val="clear" w:color="auto" w:fill="FFFFFF"/>
        </w:rPr>
        <w:t xml:space="preserve">по </w:t>
      </w:r>
      <w:r w:rsidRPr="00067818">
        <w:rPr>
          <w:rFonts w:ascii="Times New Roman" w:hAnsi="Times New Roman" w:cs="Times New Roman"/>
          <w:color w:val="000000" w:themeColor="dark1"/>
          <w:kern w:val="2"/>
          <w:sz w:val="28"/>
          <w:szCs w:val="28"/>
          <w:shd w:val="clear" w:color="auto" w:fill="FFFFFF"/>
        </w:rPr>
        <w:t>Республик</w:t>
      </w:r>
      <w:r w:rsidR="003C1FC8">
        <w:rPr>
          <w:rFonts w:ascii="Times New Roman" w:hAnsi="Times New Roman" w:cs="Times New Roman"/>
          <w:color w:val="000000" w:themeColor="dark1"/>
          <w:kern w:val="2"/>
          <w:sz w:val="28"/>
          <w:szCs w:val="28"/>
          <w:shd w:val="clear" w:color="auto" w:fill="FFFFFF"/>
        </w:rPr>
        <w:t>е</w:t>
      </w:r>
      <w:r w:rsidRPr="00067818">
        <w:rPr>
          <w:rFonts w:ascii="Times New Roman" w:hAnsi="Times New Roman" w:cs="Times New Roman"/>
          <w:color w:val="000000" w:themeColor="dark1"/>
          <w:kern w:val="2"/>
          <w:sz w:val="28"/>
          <w:szCs w:val="28"/>
          <w:shd w:val="clear" w:color="auto" w:fill="FFFFFF"/>
        </w:rPr>
        <w:t xml:space="preserve"> Мордовия и правового управления Аппарата Государственного Собрания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kern w:val="2"/>
          <w:sz w:val="28"/>
          <w:szCs w:val="28"/>
          <w:shd w:val="clear" w:color="auto" w:fill="FFFFFF"/>
        </w:rPr>
        <w:t xml:space="preserve">Прошу рассмотреть и принять данный проект закона на одном заседании в двух чтениях с учетом согласованной поправки. Благодарю за внимание.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 xml:space="preserve">Спасибо. Есть ли вопросы к </w:t>
      </w:r>
      <w:proofErr w:type="spellStart"/>
      <w:r w:rsidRPr="00067818">
        <w:rPr>
          <w:rFonts w:ascii="Times New Roman" w:hAnsi="Times New Roman" w:cs="Times New Roman"/>
          <w:color w:val="000000" w:themeColor="dark1"/>
          <w:sz w:val="28"/>
          <w:szCs w:val="28"/>
        </w:rPr>
        <w:t>Бутяйкину</w:t>
      </w:r>
      <w:proofErr w:type="spellEnd"/>
      <w:r w:rsidRPr="00067818">
        <w:rPr>
          <w:rFonts w:ascii="Times New Roman" w:hAnsi="Times New Roman" w:cs="Times New Roman"/>
          <w:color w:val="000000" w:themeColor="dark1"/>
          <w:sz w:val="28"/>
          <w:szCs w:val="28"/>
        </w:rPr>
        <w:t xml:space="preserve">? Есть. </w:t>
      </w:r>
      <w:proofErr w:type="spellStart"/>
      <w:r w:rsidRPr="00067818">
        <w:rPr>
          <w:rFonts w:ascii="Times New Roman" w:hAnsi="Times New Roman" w:cs="Times New Roman"/>
          <w:color w:val="000000" w:themeColor="dark1"/>
          <w:sz w:val="28"/>
          <w:szCs w:val="28"/>
        </w:rPr>
        <w:t>Пивкин</w:t>
      </w:r>
      <w:proofErr w:type="spellEnd"/>
      <w:r w:rsidRPr="00067818">
        <w:rPr>
          <w:rFonts w:ascii="Times New Roman" w:hAnsi="Times New Roman" w:cs="Times New Roman"/>
          <w:color w:val="000000" w:themeColor="dark1"/>
          <w:sz w:val="28"/>
          <w:szCs w:val="28"/>
        </w:rPr>
        <w:t xml:space="preserve"> Сергей Михайлович, пожалуйста.</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ПИВКИН С.М.</w:t>
      </w:r>
      <w:r w:rsidRPr="00067818">
        <w:rPr>
          <w:rFonts w:ascii="Times New Roman" w:hAnsi="Times New Roman" w:cs="Times New Roman"/>
          <w:color w:val="000000" w:themeColor="dark1"/>
          <w:sz w:val="28"/>
          <w:szCs w:val="28"/>
        </w:rPr>
        <w:t xml:space="preserve"> Игорь Николаевич, я знаю, что эта работа очень дорог</w:t>
      </w:r>
      <w:r>
        <w:rPr>
          <w:rFonts w:ascii="Times New Roman" w:hAnsi="Times New Roman" w:cs="Times New Roman"/>
          <w:color w:val="000000" w:themeColor="dark1"/>
          <w:sz w:val="28"/>
          <w:szCs w:val="28"/>
        </w:rPr>
        <w:t>о</w:t>
      </w:r>
      <w:r w:rsidRPr="00067818">
        <w:rPr>
          <w:rFonts w:ascii="Times New Roman" w:hAnsi="Times New Roman" w:cs="Times New Roman"/>
          <w:color w:val="000000" w:themeColor="dark1"/>
          <w:sz w:val="28"/>
          <w:szCs w:val="28"/>
        </w:rPr>
        <w:t xml:space="preserve"> стоит</w:t>
      </w:r>
      <w:r w:rsidR="00D272B0">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по </w:t>
      </w:r>
      <w:del w:id="57" w:author="Bisharyan" w:date="2026-01-22T14:43:00Z" w16du:dateUtc="2026-01-22T11:43:00Z">
        <w:r w:rsidRPr="00067818" w:rsidDel="0041399C">
          <w:rPr>
            <w:rFonts w:ascii="Times New Roman" w:hAnsi="Times New Roman" w:cs="Times New Roman"/>
            <w:color w:val="000000" w:themeColor="dark1"/>
            <w:sz w:val="28"/>
            <w:szCs w:val="28"/>
          </w:rPr>
          <w:delText xml:space="preserve">описанию </w:delText>
        </w:r>
      </w:del>
      <w:r w:rsidRPr="00067818">
        <w:rPr>
          <w:rFonts w:ascii="Times New Roman" w:hAnsi="Times New Roman" w:cs="Times New Roman"/>
          <w:color w:val="000000" w:themeColor="dark1"/>
          <w:sz w:val="28"/>
          <w:szCs w:val="28"/>
        </w:rPr>
        <w:t>картографическо</w:t>
      </w:r>
      <w:ins w:id="58" w:author="Bisharyan" w:date="2026-01-22T14:43:00Z" w16du:dateUtc="2026-01-22T11:43:00Z">
        <w:r w:rsidR="0041399C">
          <w:rPr>
            <w:rFonts w:ascii="Times New Roman" w:hAnsi="Times New Roman" w:cs="Times New Roman"/>
            <w:color w:val="000000" w:themeColor="dark1"/>
            <w:sz w:val="28"/>
            <w:szCs w:val="28"/>
          </w:rPr>
          <w:t>му</w:t>
        </w:r>
      </w:ins>
      <w:del w:id="59" w:author="Bisharyan" w:date="2026-01-22T14:43:00Z" w16du:dateUtc="2026-01-22T11:43:00Z">
        <w:r w:rsidRPr="00067818" w:rsidDel="0041399C">
          <w:rPr>
            <w:rFonts w:ascii="Times New Roman" w:hAnsi="Times New Roman" w:cs="Times New Roman"/>
            <w:color w:val="000000" w:themeColor="dark1"/>
            <w:sz w:val="28"/>
            <w:szCs w:val="28"/>
          </w:rPr>
          <w:delText>го</w:delText>
        </w:r>
      </w:del>
      <w:r w:rsidRPr="00067818">
        <w:rPr>
          <w:rFonts w:ascii="Times New Roman" w:hAnsi="Times New Roman" w:cs="Times New Roman"/>
          <w:color w:val="000000" w:themeColor="dark1"/>
          <w:sz w:val="28"/>
          <w:szCs w:val="28"/>
        </w:rPr>
        <w:t xml:space="preserve"> </w:t>
      </w:r>
      <w:ins w:id="60" w:author="Bisharyan" w:date="2026-01-22T14:43:00Z" w16du:dateUtc="2026-01-22T11:43:00Z">
        <w:r w:rsidR="0041399C" w:rsidRPr="00067818">
          <w:rPr>
            <w:rFonts w:ascii="Times New Roman" w:hAnsi="Times New Roman" w:cs="Times New Roman"/>
            <w:color w:val="000000" w:themeColor="dark1"/>
            <w:sz w:val="28"/>
            <w:szCs w:val="28"/>
          </w:rPr>
          <w:t xml:space="preserve">описанию </w:t>
        </w:r>
      </w:ins>
      <w:r w:rsidRPr="00067818">
        <w:rPr>
          <w:rFonts w:ascii="Times New Roman" w:hAnsi="Times New Roman" w:cs="Times New Roman"/>
          <w:color w:val="000000" w:themeColor="dark1"/>
          <w:sz w:val="28"/>
          <w:szCs w:val="28"/>
        </w:rPr>
        <w:t>границ. Вы можете сказать, сколько стоило? У вас семь сельских поселений. У вас ещё есть сельские поселения, они тоже будут в дальнейше</w:t>
      </w:r>
      <w:r>
        <w:rPr>
          <w:rFonts w:ascii="Times New Roman" w:hAnsi="Times New Roman" w:cs="Times New Roman"/>
          <w:color w:val="000000" w:themeColor="dark1"/>
          <w:sz w:val="28"/>
          <w:szCs w:val="28"/>
        </w:rPr>
        <w:t>м</w:t>
      </w:r>
      <w:r w:rsidRPr="00067818">
        <w:rPr>
          <w:rFonts w:ascii="Times New Roman" w:hAnsi="Times New Roman" w:cs="Times New Roman"/>
          <w:color w:val="000000" w:themeColor="dark1"/>
          <w:sz w:val="28"/>
          <w:szCs w:val="28"/>
        </w:rPr>
        <w:t>?</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БУТЯЙКИН И.Н. </w:t>
      </w:r>
      <w:r w:rsidRPr="00067818">
        <w:rPr>
          <w:rFonts w:ascii="Times New Roman" w:hAnsi="Times New Roman" w:cs="Times New Roman"/>
          <w:color w:val="000000" w:themeColor="dark1"/>
          <w:sz w:val="28"/>
          <w:szCs w:val="28"/>
        </w:rPr>
        <w:t>Нет</w:t>
      </w:r>
      <w:r w:rsidR="00905A6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905A6E">
        <w:rPr>
          <w:rFonts w:ascii="Times New Roman" w:hAnsi="Times New Roman" w:cs="Times New Roman"/>
          <w:color w:val="000000" w:themeColor="dark1"/>
          <w:sz w:val="28"/>
          <w:szCs w:val="28"/>
        </w:rPr>
        <w:t>в</w:t>
      </w:r>
      <w:r w:rsidRPr="00067818">
        <w:rPr>
          <w:rFonts w:ascii="Times New Roman" w:hAnsi="Times New Roman" w:cs="Times New Roman"/>
          <w:color w:val="000000" w:themeColor="dark1"/>
          <w:sz w:val="28"/>
          <w:szCs w:val="28"/>
        </w:rPr>
        <w:t>сё</w:t>
      </w:r>
      <w:r w:rsidR="00905A6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у нас последняя работа сделана. </w:t>
      </w:r>
      <w:proofErr w:type="gramStart"/>
      <w:r w:rsidRPr="00067818">
        <w:rPr>
          <w:rFonts w:ascii="Times New Roman" w:hAnsi="Times New Roman" w:cs="Times New Roman"/>
          <w:color w:val="000000" w:themeColor="dark1"/>
          <w:sz w:val="28"/>
          <w:szCs w:val="28"/>
        </w:rPr>
        <w:t>Работа  460</w:t>
      </w:r>
      <w:proofErr w:type="gramEnd"/>
      <w:r w:rsidRPr="00067818">
        <w:rPr>
          <w:rFonts w:ascii="Times New Roman" w:hAnsi="Times New Roman" w:cs="Times New Roman"/>
          <w:color w:val="000000" w:themeColor="dark1"/>
          <w:sz w:val="28"/>
          <w:szCs w:val="28"/>
        </w:rPr>
        <w:t xml:space="preserve"> тысяч, по-моему, стоила. Эта необходимая работа, которую нужно сделать</w:t>
      </w:r>
      <w:r w:rsidR="00905A6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она стоила 460 тысяч.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7762A8">
        <w:rPr>
          <w:rFonts w:ascii="Times New Roman" w:hAnsi="Times New Roman" w:cs="Times New Roman"/>
          <w:bCs/>
          <w:color w:val="000000" w:themeColor="dark1"/>
          <w:sz w:val="28"/>
          <w:szCs w:val="28"/>
        </w:rPr>
        <w:t>Это одно сельское поселение?</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БУТЯЙКИН И.Н. </w:t>
      </w:r>
      <w:r w:rsidRPr="00067818">
        <w:rPr>
          <w:rFonts w:ascii="Times New Roman" w:hAnsi="Times New Roman" w:cs="Times New Roman"/>
          <w:color w:val="000000" w:themeColor="dark1"/>
          <w:sz w:val="28"/>
          <w:szCs w:val="28"/>
        </w:rPr>
        <w:t>Нет. Эта вся общая работа.</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ПИВКИН С.М.  </w:t>
      </w:r>
      <w:r w:rsidRPr="00067818">
        <w:rPr>
          <w:rFonts w:ascii="Times New Roman" w:hAnsi="Times New Roman" w:cs="Times New Roman"/>
          <w:color w:val="000000" w:themeColor="dark1"/>
          <w:sz w:val="28"/>
          <w:szCs w:val="28"/>
        </w:rPr>
        <w:t xml:space="preserve">Не может быть.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lastRenderedPageBreak/>
        <w:t xml:space="preserve">ПРЕДСЕДАТЕЛЬСТВУЮЩИЙ. </w:t>
      </w:r>
      <w:r w:rsidRPr="00067818">
        <w:rPr>
          <w:rFonts w:ascii="Times New Roman" w:hAnsi="Times New Roman" w:cs="Times New Roman"/>
          <w:color w:val="000000" w:themeColor="dark1"/>
          <w:sz w:val="28"/>
          <w:szCs w:val="28"/>
        </w:rPr>
        <w:t>Хорошо. Еще вопросы</w:t>
      </w:r>
      <w:ins w:id="61" w:author="Bisharyan" w:date="2026-01-22T14:44:00Z" w16du:dateUtc="2026-01-22T11:44:00Z">
        <w:r w:rsidR="0041399C">
          <w:rPr>
            <w:rFonts w:ascii="Times New Roman" w:hAnsi="Times New Roman" w:cs="Times New Roman"/>
            <w:color w:val="000000" w:themeColor="dark1"/>
            <w:sz w:val="28"/>
            <w:szCs w:val="28"/>
          </w:rPr>
          <w:t>?</w:t>
        </w:r>
      </w:ins>
      <w:del w:id="62" w:author="Bisharyan" w:date="2026-01-22T14:44:00Z" w16du:dateUtc="2026-01-22T11:44:00Z">
        <w:r w:rsidRPr="00067818" w:rsidDel="0041399C">
          <w:rPr>
            <w:rFonts w:ascii="Times New Roman" w:hAnsi="Times New Roman" w:cs="Times New Roman"/>
            <w:color w:val="000000" w:themeColor="dark1"/>
            <w:sz w:val="28"/>
            <w:szCs w:val="28"/>
          </w:rPr>
          <w:delText>.</w:delText>
        </w:r>
      </w:del>
      <w:r w:rsidRPr="00067818">
        <w:rPr>
          <w:rFonts w:ascii="Times New Roman" w:hAnsi="Times New Roman" w:cs="Times New Roman"/>
          <w:color w:val="000000" w:themeColor="dark1"/>
          <w:sz w:val="28"/>
          <w:szCs w:val="28"/>
        </w:rPr>
        <w:t xml:space="preserve"> Нет. Кто желает выступить? Нет желающих. Кто за то, чтобы принять </w:t>
      </w:r>
      <w:del w:id="63" w:author="Bisharyan" w:date="2026-01-22T14:28:00Z" w16du:dateUtc="2026-01-22T11:28:00Z">
        <w:r w:rsidRPr="00067818" w:rsidDel="008C140B">
          <w:rPr>
            <w:rFonts w:ascii="Times New Roman" w:hAnsi="Times New Roman" w:cs="Times New Roman"/>
            <w:color w:val="000000" w:themeColor="dark1"/>
            <w:sz w:val="28"/>
            <w:szCs w:val="28"/>
          </w:rPr>
          <w:delText xml:space="preserve">проект </w:delText>
        </w:r>
      </w:del>
      <w:r w:rsidRPr="00067818">
        <w:rPr>
          <w:rFonts w:ascii="Times New Roman" w:hAnsi="Times New Roman" w:cs="Times New Roman"/>
          <w:color w:val="000000" w:themeColor="dark1"/>
          <w:sz w:val="28"/>
          <w:szCs w:val="28"/>
        </w:rPr>
        <w:t>законопроект в первом чтении</w:t>
      </w:r>
      <w:r w:rsidR="00295B0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w:t>
      </w:r>
      <w:r w:rsidR="00295B02">
        <w:rPr>
          <w:rFonts w:ascii="Times New Roman" w:hAnsi="Times New Roman" w:cs="Times New Roman"/>
          <w:color w:val="000000" w:themeColor="dark1"/>
          <w:sz w:val="28"/>
          <w:szCs w:val="28"/>
        </w:rPr>
        <w:t>Кто п</w:t>
      </w:r>
      <w:r w:rsidRPr="00067818">
        <w:rPr>
          <w:rFonts w:ascii="Times New Roman" w:hAnsi="Times New Roman" w:cs="Times New Roman"/>
          <w:color w:val="000000" w:themeColor="dark1"/>
          <w:sz w:val="28"/>
          <w:szCs w:val="28"/>
        </w:rPr>
        <w:t>ротив? Нет. Воздержавшихся</w:t>
      </w:r>
      <w:r w:rsidR="00295B02">
        <w:rPr>
          <w:rFonts w:ascii="Times New Roman" w:hAnsi="Times New Roman" w:cs="Times New Roman"/>
          <w:color w:val="000000" w:themeColor="dark1"/>
          <w:sz w:val="28"/>
          <w:szCs w:val="28"/>
        </w:rPr>
        <w:t xml:space="preserve"> н</w:t>
      </w:r>
      <w:r w:rsidRPr="00067818">
        <w:rPr>
          <w:rFonts w:ascii="Times New Roman" w:hAnsi="Times New Roman" w:cs="Times New Roman"/>
          <w:color w:val="000000" w:themeColor="dark1"/>
          <w:sz w:val="28"/>
          <w:szCs w:val="28"/>
        </w:rPr>
        <w:t xml:space="preserve">ет. Принимается. </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 во втором чтении с учетом поправки</w:t>
      </w:r>
      <w:r w:rsidR="00295B02">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прошу голосовать. Спасибо. Против? Нет. Воздержавшихся</w:t>
      </w:r>
      <w:r w:rsidR="00103A52">
        <w:rPr>
          <w:rFonts w:ascii="Times New Roman" w:hAnsi="Times New Roman" w:cs="Times New Roman"/>
          <w:color w:val="000000" w:themeColor="dark1"/>
          <w:sz w:val="28"/>
          <w:szCs w:val="28"/>
        </w:rPr>
        <w:t xml:space="preserve"> н</w:t>
      </w:r>
      <w:r w:rsidRPr="00067818">
        <w:rPr>
          <w:rFonts w:ascii="Times New Roman" w:hAnsi="Times New Roman" w:cs="Times New Roman"/>
          <w:color w:val="000000" w:themeColor="dark1"/>
          <w:sz w:val="28"/>
          <w:szCs w:val="28"/>
        </w:rPr>
        <w:t>ет. Закон принят.</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color w:val="000000" w:themeColor="dark1"/>
          <w:sz w:val="28"/>
          <w:szCs w:val="28"/>
        </w:rPr>
        <w:t xml:space="preserve">Уважаемые депутаты! Следующий вопрос повестки дня – </w:t>
      </w:r>
      <w:r w:rsidRPr="00103A52">
        <w:rPr>
          <w:rFonts w:ascii="Times New Roman" w:hAnsi="Times New Roman" w:cs="Times New Roman"/>
          <w:color w:val="000000" w:themeColor="dark1"/>
          <w:sz w:val="28"/>
          <w:szCs w:val="28"/>
        </w:rPr>
        <w:t>о проекте постановления Государственного Собрания Республики Мордовия</w:t>
      </w:r>
      <w:r w:rsidRPr="009146A0">
        <w:rPr>
          <w:rFonts w:ascii="Times New Roman" w:hAnsi="Times New Roman" w:cs="Times New Roman"/>
          <w:b/>
          <w:color w:val="000000" w:themeColor="dark1"/>
          <w:sz w:val="28"/>
          <w:szCs w:val="28"/>
        </w:rPr>
        <w:t xml:space="preserve"> «О сокращении штатной численности Сч</w:t>
      </w:r>
      <w:r w:rsidR="00937487">
        <w:rPr>
          <w:rFonts w:ascii="Times New Roman" w:hAnsi="Times New Roman" w:cs="Times New Roman"/>
          <w:b/>
          <w:color w:val="000000" w:themeColor="dark1"/>
          <w:sz w:val="28"/>
          <w:szCs w:val="28"/>
        </w:rPr>
        <w:t>ё</w:t>
      </w:r>
      <w:r w:rsidRPr="009146A0">
        <w:rPr>
          <w:rFonts w:ascii="Times New Roman" w:hAnsi="Times New Roman" w:cs="Times New Roman"/>
          <w:b/>
          <w:color w:val="000000" w:themeColor="dark1"/>
          <w:sz w:val="28"/>
          <w:szCs w:val="28"/>
        </w:rPr>
        <w:t>тной палаты Республики Мордовия и внесении изменения в пункт 1 постановления Государственного Собрания Республики Мордовия «Об установлении штатной численности Сч</w:t>
      </w:r>
      <w:r w:rsidR="00937487">
        <w:rPr>
          <w:rFonts w:ascii="Times New Roman" w:hAnsi="Times New Roman" w:cs="Times New Roman"/>
          <w:b/>
          <w:color w:val="000000" w:themeColor="dark1"/>
          <w:sz w:val="28"/>
          <w:szCs w:val="28"/>
        </w:rPr>
        <w:t>ё</w:t>
      </w:r>
      <w:r w:rsidRPr="009146A0">
        <w:rPr>
          <w:rFonts w:ascii="Times New Roman" w:hAnsi="Times New Roman" w:cs="Times New Roman"/>
          <w:b/>
          <w:color w:val="000000" w:themeColor="dark1"/>
          <w:sz w:val="28"/>
          <w:szCs w:val="28"/>
        </w:rPr>
        <w:t>тной палаты Республики Мордовия»</w:t>
      </w:r>
      <w:r w:rsidRPr="00067818">
        <w:rPr>
          <w:rFonts w:ascii="Times New Roman" w:hAnsi="Times New Roman" w:cs="Times New Roman"/>
          <w:color w:val="000000" w:themeColor="dark1"/>
          <w:sz w:val="28"/>
          <w:szCs w:val="28"/>
        </w:rPr>
        <w:t>, внесенный Советом Государственного Собрания Республики Мордовия.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Проект постановления, пояснительная записка у вас имеются. Вопрос подробно рассмотрен на заседаниях комитетов</w:t>
      </w:r>
      <w:r w:rsidR="00937487">
        <w:rPr>
          <w:rFonts w:ascii="Times New Roman" w:hAnsi="Times New Roman" w:cs="Times New Roman"/>
          <w:color w:val="000000" w:themeColor="dark1"/>
          <w:sz w:val="28"/>
          <w:szCs w:val="28"/>
        </w:rPr>
        <w:t xml:space="preserve"> и</w:t>
      </w:r>
      <w:r w:rsidRPr="00067818">
        <w:rPr>
          <w:rFonts w:ascii="Times New Roman" w:hAnsi="Times New Roman" w:cs="Times New Roman"/>
          <w:color w:val="000000" w:themeColor="dark1"/>
          <w:sz w:val="28"/>
          <w:szCs w:val="28"/>
        </w:rPr>
        <w:t xml:space="preserve"> Совета Государственного Собрания.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Будут ли вопросы у депутатов? Нет. Кто за то, чтобы принять данное постановление, прошу голосовать. Спасибо. Против? Нет. Воздержавшиеся? Три человека воздержались. </w:t>
      </w:r>
      <w:r w:rsidR="000D60E5">
        <w:rPr>
          <w:rFonts w:ascii="Times New Roman" w:hAnsi="Times New Roman" w:cs="Times New Roman"/>
          <w:color w:val="000000" w:themeColor="dark1"/>
          <w:sz w:val="28"/>
          <w:szCs w:val="28"/>
        </w:rPr>
        <w:t>Спасибо.</w:t>
      </w:r>
    </w:p>
    <w:p w:rsidR="003975A7" w:rsidRPr="00067818" w:rsidRDefault="007762A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Рассматриваем вопрос</w:t>
      </w:r>
      <w:r w:rsidR="00067818" w:rsidRPr="00067818">
        <w:rPr>
          <w:rFonts w:ascii="Times New Roman" w:hAnsi="Times New Roman" w:cs="Times New Roman"/>
          <w:color w:val="000000" w:themeColor="dark1"/>
          <w:sz w:val="28"/>
          <w:szCs w:val="28"/>
        </w:rPr>
        <w:t xml:space="preserve"> о проекте постановления Государственного Собрания Республики Мордовия </w:t>
      </w:r>
      <w:r w:rsidR="00067818" w:rsidRPr="00067818">
        <w:rPr>
          <w:rFonts w:ascii="Times New Roman" w:hAnsi="Times New Roman" w:cs="Times New Roman"/>
          <w:b/>
          <w:color w:val="000000" w:themeColor="dark1"/>
          <w:sz w:val="28"/>
          <w:szCs w:val="28"/>
        </w:rPr>
        <w:t>«О внесении изменения в пункт 1 постановления Государственного Собрания Республики Мордовия «О приостановлении действия пункта 4 статьи 3 Регламента Государственного Собрания Республики Мордовия»</w:t>
      </w:r>
      <w:r w:rsidR="00067818" w:rsidRPr="00067818">
        <w:rPr>
          <w:rFonts w:ascii="Times New Roman" w:hAnsi="Times New Roman" w:cs="Times New Roman"/>
          <w:color w:val="000000" w:themeColor="dark1"/>
          <w:sz w:val="28"/>
          <w:szCs w:val="28"/>
        </w:rPr>
        <w:t xml:space="preserve">, внесенный Советом Государственного Собрания Республики Мордовия.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Проект постановления и пояснительная записка также у вас имеются. Вопрос подробно рассмотрен на заседаниях комитетов и Совета Государственного Собрания.</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lastRenderedPageBreak/>
        <w:t xml:space="preserve">Будут ли вопросы у депутатов? Нет. Кто за то, чтобы принять данное постановление, прошу голосовать. Спасибо. Против? Нет. Воздержавшихся? Нет. Решение принято.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Следующий вопрос повестки дня – </w:t>
      </w:r>
      <w:r w:rsidRPr="00067818">
        <w:rPr>
          <w:rFonts w:ascii="Times New Roman" w:hAnsi="Times New Roman" w:cs="Times New Roman"/>
          <w:b/>
          <w:color w:val="000000" w:themeColor="dark1"/>
          <w:sz w:val="28"/>
          <w:szCs w:val="28"/>
        </w:rPr>
        <w:t>о проектах федеральных законов,</w:t>
      </w:r>
      <w:r w:rsidRPr="00067818">
        <w:rPr>
          <w:rFonts w:ascii="Times New Roman" w:hAnsi="Times New Roman" w:cs="Times New Roman"/>
          <w:color w:val="000000" w:themeColor="dark1"/>
          <w:sz w:val="28"/>
          <w:szCs w:val="28"/>
        </w:rPr>
        <w:t xml:space="preserve"> внесённый комитетами по законодательству и законности; по экономике, промышленности и предпринимательству; по социальной политике; по аграрным вопросам, природопользованию и строительству.</w:t>
      </w:r>
    </w:p>
    <w:p w:rsidR="003975A7" w:rsidRPr="00067818" w:rsidRDefault="0049254E"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постановления и </w:t>
      </w:r>
      <w:r w:rsidR="00067818" w:rsidRPr="00067818">
        <w:rPr>
          <w:rFonts w:ascii="Times New Roman" w:hAnsi="Times New Roman" w:cs="Times New Roman"/>
          <w:sz w:val="28"/>
          <w:szCs w:val="28"/>
        </w:rPr>
        <w:t xml:space="preserve">пояснительная записка у вас имеются. Вопрос подробно рассмотрен на заседаниях комитетов и Совета Государственного Собрания.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Будут ли вопросы у депутатов? Н</w:t>
      </w:r>
      <w:r w:rsidRPr="00067818">
        <w:rPr>
          <w:rFonts w:ascii="Times New Roman" w:hAnsi="Times New Roman" w:cs="Times New Roman"/>
          <w:color w:val="000000" w:themeColor="dark1"/>
          <w:sz w:val="28"/>
          <w:szCs w:val="28"/>
        </w:rPr>
        <w:t xml:space="preserve">ет. Кто за то, чтобы принять данное постановление, прошу голосовать. Спасибо. Против? Нет. </w:t>
      </w:r>
      <w:r w:rsidR="007762A8" w:rsidRPr="00067818">
        <w:rPr>
          <w:rFonts w:ascii="Times New Roman" w:hAnsi="Times New Roman" w:cs="Times New Roman"/>
          <w:color w:val="000000" w:themeColor="dark1"/>
          <w:sz w:val="28"/>
          <w:szCs w:val="28"/>
        </w:rPr>
        <w:t>Воздержавшихся</w:t>
      </w:r>
      <w:r w:rsidR="0049254E">
        <w:rPr>
          <w:rFonts w:ascii="Times New Roman" w:hAnsi="Times New Roman" w:cs="Times New Roman"/>
          <w:color w:val="000000" w:themeColor="dark1"/>
          <w:sz w:val="28"/>
          <w:szCs w:val="28"/>
        </w:rPr>
        <w:t xml:space="preserve"> н</w:t>
      </w:r>
      <w:r w:rsidRPr="00067818">
        <w:rPr>
          <w:rFonts w:ascii="Times New Roman" w:hAnsi="Times New Roman" w:cs="Times New Roman"/>
          <w:color w:val="000000" w:themeColor="dark1"/>
          <w:sz w:val="28"/>
          <w:szCs w:val="28"/>
        </w:rPr>
        <w:t xml:space="preserve">ет. Решение принято. </w:t>
      </w:r>
    </w:p>
    <w:p w:rsidR="003975A7" w:rsidRPr="007762A8" w:rsidRDefault="00067818" w:rsidP="00BF3BDB">
      <w:pPr>
        <w:spacing w:after="0" w:line="360" w:lineRule="auto"/>
        <w:ind w:firstLine="709"/>
        <w:jc w:val="both"/>
        <w:rPr>
          <w:rFonts w:ascii="Times New Roman" w:hAnsi="Times New Roman" w:cs="Times New Roman"/>
          <w:b/>
          <w:sz w:val="28"/>
          <w:szCs w:val="28"/>
        </w:rPr>
      </w:pPr>
      <w:r w:rsidRPr="00067818">
        <w:rPr>
          <w:rFonts w:ascii="Times New Roman" w:hAnsi="Times New Roman" w:cs="Times New Roman"/>
          <w:color w:val="000000" w:themeColor="dark1"/>
          <w:sz w:val="28"/>
          <w:szCs w:val="28"/>
        </w:rPr>
        <w:t>Уважаемые депутаты! Глава Республики Мордовия</w:t>
      </w:r>
      <w:r>
        <w:rPr>
          <w:rFonts w:ascii="Times New Roman" w:hAnsi="Times New Roman" w:cs="Times New Roman"/>
          <w:color w:val="000000" w:themeColor="dark1"/>
          <w:sz w:val="28"/>
          <w:szCs w:val="28"/>
        </w:rPr>
        <w:t xml:space="preserve"> </w:t>
      </w:r>
      <w:r w:rsidRPr="00067818">
        <w:rPr>
          <w:rFonts w:ascii="Times New Roman" w:hAnsi="Times New Roman" w:cs="Times New Roman"/>
          <w:color w:val="000000" w:themeColor="dark1"/>
          <w:sz w:val="28"/>
          <w:szCs w:val="28"/>
        </w:rPr>
        <w:t xml:space="preserve">внёс предложение </w:t>
      </w:r>
      <w:r w:rsidRPr="007762A8">
        <w:rPr>
          <w:rFonts w:ascii="Times New Roman" w:hAnsi="Times New Roman" w:cs="Times New Roman"/>
          <w:b/>
          <w:color w:val="000000" w:themeColor="dark1"/>
          <w:sz w:val="28"/>
          <w:szCs w:val="28"/>
        </w:rPr>
        <w:t xml:space="preserve">о включении представителя общественности в состав квалификационной коллегии судей Республики Мордовия. </w:t>
      </w:r>
    </w:p>
    <w:p w:rsidR="003975A7" w:rsidRPr="00067818" w:rsidRDefault="00067818" w:rsidP="00BF3BDB">
      <w:pPr>
        <w:autoSpaceDE w:val="0"/>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Анкетные данные по кандидатуре </w:t>
      </w:r>
      <w:r w:rsidRPr="007762A8">
        <w:rPr>
          <w:rFonts w:ascii="Times New Roman" w:hAnsi="Times New Roman" w:cs="Times New Roman"/>
          <w:bCs/>
          <w:sz w:val="28"/>
          <w:szCs w:val="28"/>
        </w:rPr>
        <w:t>Буренина Сергея Ивановича</w:t>
      </w:r>
      <w:r w:rsidRPr="007762A8">
        <w:rPr>
          <w:rFonts w:ascii="Times New Roman" w:hAnsi="Times New Roman" w:cs="Times New Roman"/>
          <w:sz w:val="28"/>
          <w:szCs w:val="28"/>
        </w:rPr>
        <w:t xml:space="preserve"> у</w:t>
      </w:r>
      <w:r w:rsidRPr="00067818">
        <w:rPr>
          <w:rFonts w:ascii="Times New Roman" w:hAnsi="Times New Roman" w:cs="Times New Roman"/>
          <w:sz w:val="28"/>
          <w:szCs w:val="28"/>
        </w:rPr>
        <w:t xml:space="preserve"> вас имеются. Кандидатура рассмотрена на заседании Комитета по законодательству и законности и получила поддержку.</w:t>
      </w:r>
    </w:p>
    <w:p w:rsidR="00EE5D35" w:rsidRDefault="00067818" w:rsidP="00BF3BDB">
      <w:pPr>
        <w:spacing w:after="0" w:line="360" w:lineRule="auto"/>
        <w:ind w:firstLine="709"/>
        <w:jc w:val="both"/>
        <w:rPr>
          <w:rFonts w:ascii="Times New Roman" w:hAnsi="Times New Roman" w:cs="Times New Roman"/>
          <w:color w:val="000000" w:themeColor="dark1"/>
          <w:sz w:val="28"/>
          <w:szCs w:val="28"/>
        </w:rPr>
      </w:pPr>
      <w:r w:rsidRPr="00067818">
        <w:rPr>
          <w:rFonts w:ascii="Times New Roman" w:hAnsi="Times New Roman" w:cs="Times New Roman"/>
          <w:color w:val="000000" w:themeColor="dark1"/>
          <w:sz w:val="28"/>
          <w:szCs w:val="28"/>
        </w:rPr>
        <w:t xml:space="preserve">Я прошу пригласить Сергея Ивановича. </w:t>
      </w:r>
      <w:r w:rsidR="0049254E">
        <w:rPr>
          <w:rFonts w:ascii="Times New Roman" w:hAnsi="Times New Roman" w:cs="Times New Roman"/>
          <w:color w:val="000000" w:themeColor="dark1"/>
          <w:sz w:val="28"/>
          <w:szCs w:val="28"/>
        </w:rPr>
        <w:t xml:space="preserve">Вот сюда, пожалуйста, к трибуне.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themeColor="dark1"/>
          <w:sz w:val="28"/>
          <w:szCs w:val="28"/>
        </w:rPr>
        <w:t xml:space="preserve">Будут ли вопросы к Сергею Ивановичу, уважаемые депутаты? </w:t>
      </w:r>
      <w:r w:rsidR="0049254E">
        <w:rPr>
          <w:rFonts w:ascii="Times New Roman" w:hAnsi="Times New Roman" w:cs="Times New Roman"/>
          <w:color w:val="000000" w:themeColor="dark1"/>
          <w:sz w:val="28"/>
          <w:szCs w:val="28"/>
        </w:rPr>
        <w:t xml:space="preserve">Нет. </w:t>
      </w:r>
      <w:r w:rsidRPr="00067818">
        <w:rPr>
          <w:rFonts w:ascii="Times New Roman" w:hAnsi="Times New Roman" w:cs="Times New Roman"/>
          <w:color w:val="000000" w:themeColor="dark1"/>
          <w:sz w:val="28"/>
          <w:szCs w:val="28"/>
        </w:rPr>
        <w:t>Если нет</w:t>
      </w:r>
      <w:r w:rsidR="0049254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49254E">
        <w:rPr>
          <w:rFonts w:ascii="Times New Roman" w:hAnsi="Times New Roman" w:cs="Times New Roman"/>
          <w:color w:val="000000" w:themeColor="dark1"/>
          <w:sz w:val="28"/>
          <w:szCs w:val="28"/>
        </w:rPr>
        <w:t>к</w:t>
      </w:r>
      <w:r w:rsidRPr="00067818">
        <w:rPr>
          <w:rFonts w:ascii="Times New Roman" w:hAnsi="Times New Roman" w:cs="Times New Roman"/>
          <w:color w:val="000000" w:themeColor="dark1"/>
          <w:sz w:val="28"/>
          <w:szCs w:val="28"/>
        </w:rPr>
        <w:t>то за то, чтобы назначить представителем общественности в квалификационную коллегию судей Республики Мордовия Буренина Сергея Ивановича</w:t>
      </w:r>
      <w:r w:rsidR="0049254E">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49254E">
        <w:rPr>
          <w:rFonts w:ascii="Times New Roman" w:hAnsi="Times New Roman" w:cs="Times New Roman"/>
          <w:color w:val="000000" w:themeColor="dark1"/>
          <w:sz w:val="28"/>
          <w:szCs w:val="28"/>
        </w:rPr>
        <w:t>п</w:t>
      </w:r>
      <w:r w:rsidRPr="00067818">
        <w:rPr>
          <w:rFonts w:ascii="Times New Roman" w:hAnsi="Times New Roman" w:cs="Times New Roman"/>
          <w:color w:val="000000" w:themeColor="dark1"/>
          <w:sz w:val="28"/>
          <w:szCs w:val="28"/>
        </w:rPr>
        <w:t xml:space="preserve">рошу голосовать. Спасибо. </w:t>
      </w:r>
      <w:r w:rsidR="00EE5D35">
        <w:rPr>
          <w:rFonts w:ascii="Times New Roman" w:hAnsi="Times New Roman" w:cs="Times New Roman"/>
          <w:color w:val="000000" w:themeColor="dark1"/>
          <w:sz w:val="28"/>
          <w:szCs w:val="28"/>
        </w:rPr>
        <w:t>Кто п</w:t>
      </w:r>
      <w:r w:rsidRPr="00067818">
        <w:rPr>
          <w:rFonts w:ascii="Times New Roman" w:hAnsi="Times New Roman" w:cs="Times New Roman"/>
          <w:color w:val="000000" w:themeColor="dark1"/>
          <w:sz w:val="28"/>
          <w:szCs w:val="28"/>
        </w:rPr>
        <w:t>ротив</w:t>
      </w:r>
      <w:r w:rsidR="00EE5D35">
        <w:rPr>
          <w:rFonts w:ascii="Times New Roman" w:hAnsi="Times New Roman" w:cs="Times New Roman"/>
          <w:color w:val="000000" w:themeColor="dark1"/>
          <w:sz w:val="28"/>
          <w:szCs w:val="28"/>
        </w:rPr>
        <w:t>?</w:t>
      </w:r>
      <w:r w:rsidRPr="00067818">
        <w:rPr>
          <w:rFonts w:ascii="Times New Roman" w:hAnsi="Times New Roman" w:cs="Times New Roman"/>
          <w:color w:val="000000" w:themeColor="dark1"/>
          <w:sz w:val="28"/>
          <w:szCs w:val="28"/>
        </w:rPr>
        <w:t xml:space="preserve"> </w:t>
      </w:r>
      <w:r w:rsidR="00EE5D35">
        <w:rPr>
          <w:rFonts w:ascii="Times New Roman" w:hAnsi="Times New Roman" w:cs="Times New Roman"/>
          <w:color w:val="000000" w:themeColor="dark1"/>
          <w:sz w:val="28"/>
          <w:szCs w:val="28"/>
        </w:rPr>
        <w:t>Н</w:t>
      </w:r>
      <w:r w:rsidRPr="00067818">
        <w:rPr>
          <w:rFonts w:ascii="Times New Roman" w:hAnsi="Times New Roman" w:cs="Times New Roman"/>
          <w:color w:val="000000" w:themeColor="dark1"/>
          <w:sz w:val="28"/>
          <w:szCs w:val="28"/>
        </w:rPr>
        <w:t xml:space="preserve">ет. Воздержавшихся нет. Решение принято и оформляется постановлением. </w:t>
      </w:r>
    </w:p>
    <w:p w:rsidR="003975A7" w:rsidRPr="00067818" w:rsidRDefault="00067818" w:rsidP="00BF3BDB">
      <w:pPr>
        <w:autoSpaceDE w:val="0"/>
        <w:spacing w:after="0" w:line="360" w:lineRule="auto"/>
        <w:ind w:firstLine="709"/>
        <w:jc w:val="both"/>
        <w:rPr>
          <w:rFonts w:ascii="Times New Roman" w:hAnsi="Times New Roman" w:cs="Times New Roman"/>
          <w:i/>
          <w:iCs/>
          <w:sz w:val="28"/>
          <w:szCs w:val="28"/>
        </w:rPr>
      </w:pPr>
      <w:r w:rsidRPr="007762A8">
        <w:rPr>
          <w:rFonts w:ascii="Times New Roman" w:hAnsi="Times New Roman" w:cs="Times New Roman"/>
          <w:bCs/>
          <w:sz w:val="28"/>
          <w:szCs w:val="28"/>
        </w:rPr>
        <w:t>Сергей Иванович</w:t>
      </w:r>
      <w:r w:rsidRPr="007762A8">
        <w:rPr>
          <w:rFonts w:ascii="Times New Roman" w:hAnsi="Times New Roman" w:cs="Times New Roman"/>
          <w:sz w:val="28"/>
          <w:szCs w:val="28"/>
        </w:rPr>
        <w:t>, примите</w:t>
      </w:r>
      <w:r w:rsidRPr="00067818">
        <w:rPr>
          <w:rFonts w:ascii="Times New Roman" w:hAnsi="Times New Roman" w:cs="Times New Roman"/>
          <w:sz w:val="28"/>
          <w:szCs w:val="28"/>
        </w:rPr>
        <w:t xml:space="preserve"> наши поздравления и пожелания успе</w:t>
      </w:r>
      <w:r w:rsidR="00EE5D35">
        <w:rPr>
          <w:rFonts w:ascii="Times New Roman" w:hAnsi="Times New Roman" w:cs="Times New Roman"/>
          <w:sz w:val="28"/>
          <w:szCs w:val="28"/>
        </w:rPr>
        <w:t xml:space="preserve">шной </w:t>
      </w:r>
      <w:r w:rsidRPr="00067818">
        <w:rPr>
          <w:rFonts w:ascii="Times New Roman" w:hAnsi="Times New Roman" w:cs="Times New Roman"/>
          <w:sz w:val="28"/>
          <w:szCs w:val="28"/>
        </w:rPr>
        <w:t>работ</w:t>
      </w:r>
      <w:r w:rsidR="00EE5D35">
        <w:rPr>
          <w:rFonts w:ascii="Times New Roman" w:hAnsi="Times New Roman" w:cs="Times New Roman"/>
          <w:sz w:val="28"/>
          <w:szCs w:val="28"/>
        </w:rPr>
        <w:t>ы</w:t>
      </w:r>
      <w:r w:rsidRPr="00067818">
        <w:rPr>
          <w:rFonts w:ascii="Times New Roman" w:hAnsi="Times New Roman" w:cs="Times New Roman"/>
          <w:sz w:val="28"/>
          <w:szCs w:val="28"/>
        </w:rPr>
        <w:t>. Работа очень важная.</w:t>
      </w:r>
      <w:r w:rsidR="007762A8">
        <w:rPr>
          <w:rFonts w:ascii="Times New Roman" w:hAnsi="Times New Roman" w:cs="Times New Roman"/>
          <w:sz w:val="28"/>
          <w:szCs w:val="28"/>
        </w:rPr>
        <w:t xml:space="preserve"> </w:t>
      </w:r>
      <w:r w:rsidRPr="00067818">
        <w:rPr>
          <w:rFonts w:ascii="Times New Roman" w:hAnsi="Times New Roman" w:cs="Times New Roman"/>
          <w:i/>
          <w:iCs/>
          <w:sz w:val="28"/>
          <w:szCs w:val="28"/>
        </w:rPr>
        <w:t xml:space="preserve">Аплодисменты. </w:t>
      </w:r>
    </w:p>
    <w:p w:rsidR="003975A7" w:rsidRPr="00067818" w:rsidRDefault="00067818" w:rsidP="00BF3BDB">
      <w:pPr>
        <w:autoSpaceDE w:val="0"/>
        <w:spacing w:after="0" w:line="360" w:lineRule="auto"/>
        <w:ind w:firstLine="709"/>
        <w:jc w:val="both"/>
        <w:rPr>
          <w:rFonts w:ascii="Times New Roman" w:hAnsi="Times New Roman" w:cs="Times New Roman"/>
          <w:i/>
          <w:iCs/>
          <w:sz w:val="28"/>
          <w:szCs w:val="28"/>
        </w:rPr>
      </w:pPr>
      <w:r w:rsidRPr="00067818">
        <w:rPr>
          <w:rFonts w:ascii="Times New Roman" w:hAnsi="Times New Roman" w:cs="Times New Roman"/>
          <w:sz w:val="28"/>
          <w:szCs w:val="28"/>
        </w:rPr>
        <w:t xml:space="preserve">Уважаемые депутаты! </w:t>
      </w:r>
      <w:r w:rsidRPr="00067818">
        <w:rPr>
          <w:rFonts w:ascii="Times New Roman" w:hAnsi="Times New Roman" w:cs="Times New Roman"/>
          <w:bCs/>
          <w:sz w:val="28"/>
          <w:szCs w:val="28"/>
        </w:rPr>
        <w:t>Рассматриваем вопрос</w:t>
      </w:r>
      <w:r w:rsidRPr="00067818">
        <w:rPr>
          <w:rFonts w:ascii="Times New Roman" w:hAnsi="Times New Roman" w:cs="Times New Roman"/>
          <w:b/>
          <w:bCs/>
          <w:sz w:val="28"/>
          <w:szCs w:val="28"/>
        </w:rPr>
        <w:t xml:space="preserve"> об избрании представителя Государственного Собрания Республики Мордовия в </w:t>
      </w:r>
      <w:r w:rsidRPr="00067818">
        <w:rPr>
          <w:rFonts w:ascii="Times New Roman" w:hAnsi="Times New Roman" w:cs="Times New Roman"/>
          <w:b/>
          <w:bCs/>
          <w:sz w:val="28"/>
          <w:szCs w:val="28"/>
        </w:rPr>
        <w:lastRenderedPageBreak/>
        <w:t>квалификационн</w:t>
      </w:r>
      <w:r w:rsidR="00A24922">
        <w:rPr>
          <w:rFonts w:ascii="Times New Roman" w:hAnsi="Times New Roman" w:cs="Times New Roman"/>
          <w:b/>
          <w:bCs/>
          <w:sz w:val="28"/>
          <w:szCs w:val="28"/>
        </w:rPr>
        <w:t>ой</w:t>
      </w:r>
      <w:r w:rsidRPr="00067818">
        <w:rPr>
          <w:rFonts w:ascii="Times New Roman" w:hAnsi="Times New Roman" w:cs="Times New Roman"/>
          <w:b/>
          <w:bCs/>
          <w:sz w:val="28"/>
          <w:szCs w:val="28"/>
        </w:rPr>
        <w:t xml:space="preserve"> комисси</w:t>
      </w:r>
      <w:r w:rsidR="00A24922">
        <w:rPr>
          <w:rFonts w:ascii="Times New Roman" w:hAnsi="Times New Roman" w:cs="Times New Roman"/>
          <w:b/>
          <w:bCs/>
          <w:sz w:val="28"/>
          <w:szCs w:val="28"/>
        </w:rPr>
        <w:t>и</w:t>
      </w:r>
      <w:r w:rsidRPr="00067818">
        <w:rPr>
          <w:rFonts w:ascii="Times New Roman" w:hAnsi="Times New Roman" w:cs="Times New Roman"/>
          <w:b/>
          <w:bCs/>
          <w:sz w:val="28"/>
          <w:szCs w:val="28"/>
        </w:rPr>
        <w:t xml:space="preserve"> при Адвокатской палате Республики Мордовия, </w:t>
      </w:r>
      <w:r w:rsidRPr="00067818">
        <w:rPr>
          <w:rFonts w:ascii="Times New Roman" w:hAnsi="Times New Roman" w:cs="Times New Roman"/>
          <w:bCs/>
          <w:sz w:val="28"/>
          <w:szCs w:val="28"/>
        </w:rPr>
        <w:t>внесенный Комитетом по законодательству и законности.</w:t>
      </w:r>
    </w:p>
    <w:p w:rsidR="003975A7" w:rsidRPr="00067818" w:rsidRDefault="00067818" w:rsidP="00BF3BDB">
      <w:pPr>
        <w:spacing w:after="0" w:line="360" w:lineRule="auto"/>
        <w:ind w:firstLine="709"/>
        <w:jc w:val="both"/>
        <w:rPr>
          <w:rFonts w:ascii="Times New Roman" w:hAnsi="Times New Roman" w:cs="Times New Roman"/>
          <w:sz w:val="36"/>
          <w:szCs w:val="36"/>
        </w:rPr>
      </w:pPr>
      <w:r w:rsidRPr="00067818">
        <w:rPr>
          <w:rFonts w:ascii="Times New Roman" w:hAnsi="Times New Roman" w:cs="Times New Roman"/>
          <w:sz w:val="28"/>
          <w:szCs w:val="28"/>
        </w:rPr>
        <w:t>Анкетные данные по кандидатуре Петриковой Светланы Васильевны у вас имеются.</w:t>
      </w:r>
      <w:r w:rsidR="00EE5D35">
        <w:rPr>
          <w:rFonts w:ascii="Times New Roman" w:hAnsi="Times New Roman" w:cs="Times New Roman"/>
          <w:sz w:val="28"/>
          <w:szCs w:val="28"/>
        </w:rPr>
        <w:t xml:space="preserve"> </w:t>
      </w:r>
      <w:r w:rsidRPr="00067818">
        <w:rPr>
          <w:rFonts w:ascii="Times New Roman" w:hAnsi="Times New Roman" w:cs="Times New Roman"/>
          <w:sz w:val="28"/>
          <w:szCs w:val="28"/>
        </w:rPr>
        <w:t>Кандидатура рассмотрена на заседании Комитета по законодательству и законности и получила поддержку.</w:t>
      </w:r>
    </w:p>
    <w:p w:rsidR="003975A7" w:rsidRPr="00067818" w:rsidRDefault="00EE5D35" w:rsidP="00BF3B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коллеги, б</w:t>
      </w:r>
      <w:r w:rsidR="00067818" w:rsidRPr="00067818">
        <w:rPr>
          <w:rFonts w:ascii="Times New Roman" w:hAnsi="Times New Roman" w:cs="Times New Roman"/>
          <w:bCs/>
          <w:sz w:val="28"/>
          <w:szCs w:val="28"/>
        </w:rPr>
        <w:t xml:space="preserve">удут ли вопросы к </w:t>
      </w:r>
      <w:r w:rsidR="00067818" w:rsidRPr="00067818">
        <w:rPr>
          <w:rFonts w:ascii="Times New Roman" w:hAnsi="Times New Roman" w:cs="Times New Roman"/>
          <w:sz w:val="28"/>
          <w:szCs w:val="28"/>
        </w:rPr>
        <w:t>Светлане Васильевне</w:t>
      </w:r>
      <w:r w:rsidR="00067818" w:rsidRPr="00067818">
        <w:rPr>
          <w:rFonts w:ascii="Times New Roman" w:hAnsi="Times New Roman" w:cs="Times New Roman"/>
          <w:bCs/>
          <w:sz w:val="28"/>
          <w:szCs w:val="28"/>
        </w:rPr>
        <w:t>?</w:t>
      </w:r>
      <w:r w:rsidR="00067818" w:rsidRPr="00067818">
        <w:rPr>
          <w:rFonts w:ascii="Times New Roman" w:hAnsi="Times New Roman" w:cs="Times New Roman"/>
          <w:b/>
          <w:bCs/>
          <w:sz w:val="28"/>
          <w:szCs w:val="28"/>
        </w:rPr>
        <w:t xml:space="preserve"> </w:t>
      </w:r>
      <w:r w:rsidR="00067818" w:rsidRPr="00067818">
        <w:rPr>
          <w:rFonts w:ascii="Times New Roman" w:hAnsi="Times New Roman" w:cs="Times New Roman"/>
          <w:sz w:val="28"/>
          <w:szCs w:val="28"/>
        </w:rPr>
        <w:t>Нет.</w:t>
      </w:r>
    </w:p>
    <w:p w:rsidR="003975A7" w:rsidRPr="00067818" w:rsidRDefault="00067818" w:rsidP="00BF3BDB">
      <w:pPr>
        <w:spacing w:after="0" w:line="360" w:lineRule="auto"/>
        <w:ind w:firstLine="709"/>
        <w:jc w:val="both"/>
        <w:rPr>
          <w:rFonts w:ascii="Times New Roman" w:hAnsi="Times New Roman" w:cs="Times New Roman"/>
        </w:rPr>
      </w:pPr>
      <w:r w:rsidRPr="00067818">
        <w:rPr>
          <w:rFonts w:ascii="Times New Roman" w:hAnsi="Times New Roman" w:cs="Times New Roman"/>
          <w:sz w:val="28"/>
          <w:szCs w:val="28"/>
        </w:rPr>
        <w:t>Тогда переходим к голосованию</w:t>
      </w:r>
      <w:r w:rsidR="00EE5D35">
        <w:rPr>
          <w:rFonts w:ascii="Times New Roman" w:hAnsi="Times New Roman" w:cs="Times New Roman"/>
          <w:sz w:val="28"/>
          <w:szCs w:val="28"/>
        </w:rPr>
        <w:t>.</w:t>
      </w:r>
      <w:r w:rsidRPr="00067818">
        <w:rPr>
          <w:rFonts w:ascii="Times New Roman" w:hAnsi="Times New Roman" w:cs="Times New Roman"/>
          <w:sz w:val="28"/>
          <w:szCs w:val="28"/>
        </w:rPr>
        <w:t xml:space="preserve"> Кто за то, чтобы избрать Петрикову Светлану Васильевну представителем Государственного Собрания Республики Мордовия в квалификационной комиссии при Адвокатской палате Республики Мордовия</w:t>
      </w:r>
      <w:r w:rsidR="00BA7165">
        <w:rPr>
          <w:rFonts w:ascii="Times New Roman" w:hAnsi="Times New Roman" w:cs="Times New Roman"/>
          <w:sz w:val="28"/>
          <w:szCs w:val="28"/>
        </w:rPr>
        <w:t>,</w:t>
      </w:r>
      <w:r w:rsidRPr="00067818">
        <w:rPr>
          <w:rFonts w:ascii="Times New Roman" w:hAnsi="Times New Roman" w:cs="Times New Roman"/>
          <w:sz w:val="28"/>
          <w:szCs w:val="28"/>
        </w:rPr>
        <w:t xml:space="preserve"> </w:t>
      </w:r>
      <w:r w:rsidR="00BA7165">
        <w:rPr>
          <w:rFonts w:ascii="Times New Roman" w:hAnsi="Times New Roman" w:cs="Times New Roman"/>
          <w:sz w:val="28"/>
          <w:szCs w:val="28"/>
        </w:rPr>
        <w:t>п</w:t>
      </w:r>
      <w:r w:rsidRPr="00067818">
        <w:rPr>
          <w:rFonts w:ascii="Times New Roman" w:hAnsi="Times New Roman" w:cs="Times New Roman"/>
          <w:sz w:val="28"/>
          <w:szCs w:val="28"/>
        </w:rPr>
        <w:t>рошу голосовать. Спасибо. Кто против? Нет. Воздержавшихся нет. Решение принято и оформляется постановлением.</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sz w:val="28"/>
          <w:szCs w:val="28"/>
        </w:rPr>
        <w:t xml:space="preserve">Светлана Васильевна, примите наши поздравления и пожелания успехов в работе. </w:t>
      </w:r>
    </w:p>
    <w:p w:rsidR="003975A7" w:rsidRPr="00067818" w:rsidRDefault="00067818" w:rsidP="00BF3BDB">
      <w:pPr>
        <w:spacing w:after="0" w:line="360" w:lineRule="auto"/>
        <w:ind w:firstLine="709"/>
        <w:jc w:val="both"/>
        <w:rPr>
          <w:rFonts w:ascii="Times New Roman" w:hAnsi="Times New Roman" w:cs="Times New Roman"/>
          <w:i/>
          <w:iCs/>
          <w:sz w:val="28"/>
          <w:szCs w:val="28"/>
        </w:rPr>
      </w:pPr>
      <w:r w:rsidRPr="00067818">
        <w:rPr>
          <w:rFonts w:ascii="Times New Roman" w:hAnsi="Times New Roman" w:cs="Times New Roman"/>
          <w:b/>
          <w:bCs/>
          <w:sz w:val="28"/>
          <w:szCs w:val="28"/>
        </w:rPr>
        <w:t>ПЕТРИКОВА С.В.</w:t>
      </w:r>
      <w:r w:rsidRPr="00067818">
        <w:rPr>
          <w:rFonts w:ascii="Times New Roman" w:hAnsi="Times New Roman" w:cs="Times New Roman"/>
          <w:sz w:val="28"/>
          <w:szCs w:val="28"/>
        </w:rPr>
        <w:t xml:space="preserve"> </w:t>
      </w:r>
      <w:r w:rsidR="00DD01DB" w:rsidRPr="00067818">
        <w:rPr>
          <w:rFonts w:ascii="Times New Roman" w:hAnsi="Times New Roman" w:cs="Times New Roman"/>
          <w:sz w:val="28"/>
          <w:szCs w:val="28"/>
        </w:rPr>
        <w:t xml:space="preserve">Спасибо. </w:t>
      </w:r>
      <w:r w:rsidRPr="00067818">
        <w:rPr>
          <w:rFonts w:ascii="Times New Roman" w:hAnsi="Times New Roman" w:cs="Times New Roman"/>
          <w:sz w:val="28"/>
          <w:szCs w:val="28"/>
        </w:rPr>
        <w:t xml:space="preserve">Благодарю за доверие. </w:t>
      </w:r>
      <w:r w:rsidRPr="00067818">
        <w:rPr>
          <w:rFonts w:ascii="Times New Roman" w:hAnsi="Times New Roman" w:cs="Times New Roman"/>
          <w:i/>
          <w:iCs/>
          <w:sz w:val="28"/>
          <w:szCs w:val="28"/>
        </w:rPr>
        <w:t>Аплодисменты.</w:t>
      </w:r>
    </w:p>
    <w:p w:rsidR="003975A7" w:rsidRPr="00067818" w:rsidRDefault="00067818" w:rsidP="00BF3BDB">
      <w:pPr>
        <w:spacing w:after="0" w:line="360" w:lineRule="auto"/>
        <w:ind w:firstLine="709"/>
        <w:jc w:val="both"/>
        <w:rPr>
          <w:rFonts w:ascii="Times New Roman" w:hAnsi="Times New Roman" w:cs="Times New Roman"/>
          <w:b/>
          <w:bCs/>
          <w:sz w:val="28"/>
          <w:szCs w:val="28"/>
        </w:rPr>
      </w:pPr>
      <w:r w:rsidRPr="00067818">
        <w:rPr>
          <w:rFonts w:ascii="Times New Roman" w:hAnsi="Times New Roman" w:cs="Times New Roman"/>
          <w:b/>
          <w:bCs/>
          <w:color w:val="000000" w:themeColor="dark1"/>
          <w:sz w:val="28"/>
          <w:szCs w:val="28"/>
        </w:rPr>
        <w:t xml:space="preserve">ПРЕДСЕДАТЕЛЬСТВУЮЩИЙ. </w:t>
      </w:r>
      <w:r w:rsidRPr="00067818">
        <w:rPr>
          <w:rFonts w:ascii="Times New Roman" w:hAnsi="Times New Roman" w:cs="Times New Roman"/>
          <w:color w:val="000000" w:themeColor="dark1"/>
          <w:sz w:val="28"/>
          <w:szCs w:val="28"/>
        </w:rPr>
        <w:t>Уважаемые коллеги!  Вопросы рассмотрены, но тем</w:t>
      </w:r>
      <w:r w:rsidR="00CB4482">
        <w:rPr>
          <w:rFonts w:ascii="Times New Roman" w:hAnsi="Times New Roman" w:cs="Times New Roman"/>
          <w:color w:val="000000" w:themeColor="dark1"/>
          <w:sz w:val="28"/>
          <w:szCs w:val="28"/>
        </w:rPr>
        <w:t xml:space="preserve"> не менее</w:t>
      </w:r>
      <w:r w:rsidRPr="00067818">
        <w:rPr>
          <w:rFonts w:ascii="Times New Roman" w:hAnsi="Times New Roman" w:cs="Times New Roman"/>
          <w:color w:val="000000" w:themeColor="dark1"/>
          <w:sz w:val="28"/>
          <w:szCs w:val="28"/>
        </w:rPr>
        <w:t xml:space="preserve"> сессия завершаю</w:t>
      </w:r>
      <w:r w:rsidR="00CB4482">
        <w:rPr>
          <w:rFonts w:ascii="Times New Roman" w:hAnsi="Times New Roman" w:cs="Times New Roman"/>
          <w:color w:val="000000" w:themeColor="dark1"/>
          <w:sz w:val="28"/>
          <w:szCs w:val="28"/>
        </w:rPr>
        <w:t>щая</w:t>
      </w:r>
      <w:r w:rsidRPr="00067818">
        <w:rPr>
          <w:rFonts w:ascii="Times New Roman" w:hAnsi="Times New Roman" w:cs="Times New Roman"/>
          <w:color w:val="000000" w:themeColor="dark1"/>
          <w:sz w:val="28"/>
          <w:szCs w:val="28"/>
        </w:rPr>
        <w:t>, позвольте мне несколько слов</w:t>
      </w:r>
      <w:r w:rsidR="00557BB2">
        <w:rPr>
          <w:rFonts w:ascii="Times New Roman" w:hAnsi="Times New Roman" w:cs="Times New Roman"/>
          <w:color w:val="000000" w:themeColor="dark1"/>
          <w:sz w:val="28"/>
          <w:szCs w:val="28"/>
        </w:rPr>
        <w:t xml:space="preserve"> сказать</w:t>
      </w:r>
      <w:r w:rsidRPr="00067818">
        <w:rPr>
          <w:rFonts w:ascii="Times New Roman" w:hAnsi="Times New Roman" w:cs="Times New Roman"/>
          <w:color w:val="000000" w:themeColor="dark1"/>
          <w:sz w:val="28"/>
          <w:szCs w:val="28"/>
        </w:rPr>
        <w:t xml:space="preserve">. </w:t>
      </w:r>
    </w:p>
    <w:p w:rsidR="00557BB2"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Уважаемый Артём Алексеевич! Уважаемые депутаты, участники сессии!</w:t>
      </w:r>
      <w:r w:rsidR="00DD01DB" w:rsidRPr="00DD01DB">
        <w:rPr>
          <w:rFonts w:ascii="Times New Roman" w:hAnsi="Times New Roman" w:cs="Times New Roman"/>
          <w:color w:val="000000"/>
          <w:sz w:val="28"/>
          <w:szCs w:val="28"/>
        </w:rPr>
        <w:t xml:space="preserve"> </w:t>
      </w:r>
      <w:r w:rsidRPr="00067818">
        <w:rPr>
          <w:rFonts w:ascii="Times New Roman" w:hAnsi="Times New Roman" w:cs="Times New Roman"/>
          <w:color w:val="000000"/>
          <w:sz w:val="28"/>
          <w:szCs w:val="28"/>
        </w:rPr>
        <w:t xml:space="preserve">Сегодня мы завершаем сессионную работу и подводим итоги уходящего парламентского года. </w:t>
      </w:r>
    </w:p>
    <w:p w:rsidR="003975A7" w:rsidRPr="00067818"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 xml:space="preserve">2025 </w:t>
      </w:r>
      <w:r w:rsidR="00557BB2">
        <w:rPr>
          <w:rFonts w:ascii="Times New Roman" w:hAnsi="Times New Roman" w:cs="Times New Roman"/>
          <w:color w:val="000000"/>
          <w:sz w:val="28"/>
          <w:szCs w:val="28"/>
        </w:rPr>
        <w:t xml:space="preserve">год </w:t>
      </w:r>
      <w:r w:rsidR="00DD01DB" w:rsidRPr="00067818">
        <w:rPr>
          <w:rFonts w:ascii="Times New Roman" w:hAnsi="Times New Roman" w:cs="Times New Roman"/>
          <w:color w:val="000000"/>
          <w:sz w:val="28"/>
          <w:szCs w:val="28"/>
        </w:rPr>
        <w:t>был</w:t>
      </w:r>
      <w:r w:rsidR="00DD01DB" w:rsidRPr="00067818">
        <w:rPr>
          <w:rFonts w:ascii="Times New Roman" w:hAnsi="Times New Roman" w:cs="Times New Roman"/>
          <w:color w:val="000000"/>
          <w:sz w:val="28"/>
          <w:szCs w:val="28"/>
        </w:rPr>
        <w:t xml:space="preserve"> </w:t>
      </w:r>
      <w:r w:rsidRPr="00067818">
        <w:rPr>
          <w:rFonts w:ascii="Times New Roman" w:hAnsi="Times New Roman" w:cs="Times New Roman"/>
          <w:color w:val="000000"/>
          <w:sz w:val="28"/>
          <w:szCs w:val="28"/>
        </w:rPr>
        <w:t>объявлен Президентом Российской Федерации Годом защитника Отечества, а Главой Республики Мордов</w:t>
      </w:r>
      <w:r w:rsidR="00557BB2">
        <w:rPr>
          <w:rFonts w:ascii="Times New Roman" w:hAnsi="Times New Roman" w:cs="Times New Roman"/>
          <w:color w:val="000000"/>
          <w:sz w:val="28"/>
          <w:szCs w:val="28"/>
        </w:rPr>
        <w:t xml:space="preserve">ия – Годом исторической памяти. </w:t>
      </w:r>
      <w:r w:rsidRPr="00067818">
        <w:rPr>
          <w:rFonts w:ascii="Times New Roman" w:hAnsi="Times New Roman" w:cs="Times New Roman"/>
          <w:color w:val="000000"/>
          <w:sz w:val="28"/>
          <w:szCs w:val="28"/>
        </w:rPr>
        <w:t>Поэтому основным приоритетом работ</w:t>
      </w:r>
      <w:r w:rsidR="00557BB2">
        <w:rPr>
          <w:rFonts w:ascii="Times New Roman" w:hAnsi="Times New Roman" w:cs="Times New Roman"/>
          <w:color w:val="000000"/>
          <w:sz w:val="28"/>
          <w:szCs w:val="28"/>
        </w:rPr>
        <w:t>ы</w:t>
      </w:r>
      <w:r w:rsidRPr="00067818">
        <w:rPr>
          <w:rFonts w:ascii="Times New Roman" w:hAnsi="Times New Roman" w:cs="Times New Roman"/>
          <w:color w:val="000000"/>
          <w:sz w:val="28"/>
          <w:szCs w:val="28"/>
        </w:rPr>
        <w:t xml:space="preserve"> Государственного Собрания стало</w:t>
      </w:r>
      <w:r w:rsidR="00295B02">
        <w:rPr>
          <w:rFonts w:ascii="Times New Roman" w:hAnsi="Times New Roman" w:cs="Times New Roman"/>
          <w:color w:val="000000"/>
          <w:sz w:val="28"/>
          <w:szCs w:val="28"/>
        </w:rPr>
        <w:t xml:space="preserve"> оказание поддержки участникам с</w:t>
      </w:r>
      <w:r w:rsidRPr="00067818">
        <w:rPr>
          <w:rFonts w:ascii="Times New Roman" w:hAnsi="Times New Roman" w:cs="Times New Roman"/>
          <w:color w:val="000000"/>
          <w:sz w:val="28"/>
          <w:szCs w:val="28"/>
        </w:rPr>
        <w:t xml:space="preserve">пециальной военной операции и членам их семей.     </w:t>
      </w:r>
    </w:p>
    <w:p w:rsidR="003975A7" w:rsidRPr="00067818"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 xml:space="preserve">Мы планомерно работали над законодательным установлением новых мер социальной поддержки для этой категории граждан. Все фракции Государственного Собрания занимались формированием и доставкой в зону СВО гуманитарных грузов. Депутаты оказывали финансовое и организационное содействие волонтерским движениям, работающим в этой </w:t>
      </w:r>
      <w:r w:rsidRPr="00067818">
        <w:rPr>
          <w:rFonts w:ascii="Times New Roman" w:hAnsi="Times New Roman" w:cs="Times New Roman"/>
          <w:color w:val="000000"/>
          <w:sz w:val="28"/>
          <w:szCs w:val="28"/>
        </w:rPr>
        <w:lastRenderedPageBreak/>
        <w:t>сфере. Помогали членам семей участников СВО решать бытовые проблемы, слушали их пожелания, которые звучали на встречах</w:t>
      </w:r>
      <w:r w:rsidR="00DD01DB">
        <w:rPr>
          <w:rFonts w:ascii="Times New Roman" w:hAnsi="Times New Roman" w:cs="Times New Roman"/>
          <w:color w:val="000000"/>
          <w:sz w:val="28"/>
          <w:szCs w:val="28"/>
        </w:rPr>
        <w:t>,</w:t>
      </w:r>
      <w:r w:rsidRPr="00067818">
        <w:rPr>
          <w:rFonts w:ascii="Times New Roman" w:hAnsi="Times New Roman" w:cs="Times New Roman"/>
          <w:color w:val="000000"/>
          <w:sz w:val="28"/>
          <w:szCs w:val="28"/>
        </w:rPr>
        <w:t xml:space="preserve"> </w:t>
      </w:r>
      <w:r w:rsidR="00295B02">
        <w:rPr>
          <w:rFonts w:ascii="Times New Roman" w:hAnsi="Times New Roman" w:cs="Times New Roman"/>
          <w:color w:val="000000"/>
          <w:sz w:val="28"/>
          <w:szCs w:val="28"/>
        </w:rPr>
        <w:t>–</w:t>
      </w:r>
      <w:r w:rsidRPr="00067818">
        <w:rPr>
          <w:rFonts w:ascii="Times New Roman" w:hAnsi="Times New Roman" w:cs="Times New Roman"/>
          <w:color w:val="000000"/>
          <w:sz w:val="28"/>
          <w:szCs w:val="28"/>
        </w:rPr>
        <w:t xml:space="preserve"> многие из этих пожеланий </w:t>
      </w:r>
      <w:r w:rsidR="007762A8" w:rsidRPr="00067818">
        <w:rPr>
          <w:rFonts w:ascii="Times New Roman" w:hAnsi="Times New Roman" w:cs="Times New Roman"/>
          <w:color w:val="000000"/>
          <w:sz w:val="28"/>
          <w:szCs w:val="28"/>
        </w:rPr>
        <w:t>стали нормой</w:t>
      </w:r>
      <w:r w:rsidRPr="00067818">
        <w:rPr>
          <w:rFonts w:ascii="Times New Roman" w:hAnsi="Times New Roman" w:cs="Times New Roman"/>
          <w:color w:val="000000"/>
          <w:sz w:val="28"/>
          <w:szCs w:val="28"/>
        </w:rPr>
        <w:t xml:space="preserve"> закона. И эту работу мы будем продолжать. Обратная связь с нашими защитниками должна быть постоянной и результативной.</w:t>
      </w:r>
    </w:p>
    <w:p w:rsidR="003975A7" w:rsidRPr="00067818"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 xml:space="preserve">Традиционно основной задачей Государственного Собрания является законодательное обеспечение Послания Главы Республики Мордовия, в котором ставятся вопросы развития республики, повышения благосостояния граждан, решения демографических проблем и народосбережения.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sz w:val="28"/>
          <w:szCs w:val="28"/>
        </w:rPr>
        <w:t xml:space="preserve">Поэтому Государственное Собрание уделяло особое внимание укреплению института семьи, совершенствованию мер социальной поддержки семей с детьми. И в этой сфере были приняты важные законодательные решения по расширению возможностей использования материнского капитала, по жилищным гарантиям семьям с детьми. Для отдельных категорий семей с детьми введены новые меры социальной поддержки.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eastAsia="Times New Roman" w:hAnsi="Times New Roman" w:cs="Times New Roman"/>
          <w:color w:val="000000"/>
          <w:sz w:val="28"/>
          <w:szCs w:val="28"/>
        </w:rPr>
        <w:t xml:space="preserve"> </w:t>
      </w:r>
      <w:r w:rsidRPr="00067818">
        <w:rPr>
          <w:rFonts w:ascii="Times New Roman" w:hAnsi="Times New Roman" w:cs="Times New Roman"/>
          <w:color w:val="000000"/>
          <w:sz w:val="28"/>
          <w:szCs w:val="28"/>
        </w:rPr>
        <w:t xml:space="preserve">Целый ряд законов был принят в сфере экономики и финансов. Принятый нами в начале года бюджет республики к концу года прирос только собственными доходами более чем на 15%. Республике удалось сократить государственный долг, </w:t>
      </w:r>
      <w:r w:rsidR="00557BB2">
        <w:rPr>
          <w:rFonts w:ascii="Times New Roman" w:hAnsi="Times New Roman" w:cs="Times New Roman"/>
          <w:color w:val="000000"/>
          <w:sz w:val="28"/>
          <w:szCs w:val="28"/>
        </w:rPr>
        <w:t xml:space="preserve">который </w:t>
      </w:r>
      <w:r w:rsidRPr="00067818">
        <w:rPr>
          <w:rFonts w:ascii="Times New Roman" w:hAnsi="Times New Roman" w:cs="Times New Roman"/>
          <w:color w:val="000000"/>
          <w:sz w:val="28"/>
          <w:szCs w:val="28"/>
        </w:rPr>
        <w:t xml:space="preserve">составляет </w:t>
      </w:r>
      <w:r w:rsidR="00557BB2">
        <w:rPr>
          <w:rFonts w:ascii="Times New Roman" w:hAnsi="Times New Roman" w:cs="Times New Roman"/>
          <w:color w:val="000000"/>
          <w:sz w:val="28"/>
          <w:szCs w:val="28"/>
        </w:rPr>
        <w:t xml:space="preserve">сегодня всего </w:t>
      </w:r>
      <w:r w:rsidRPr="00067818">
        <w:rPr>
          <w:rFonts w:ascii="Times New Roman" w:hAnsi="Times New Roman" w:cs="Times New Roman"/>
          <w:color w:val="000000"/>
          <w:sz w:val="28"/>
          <w:szCs w:val="28"/>
        </w:rPr>
        <w:t xml:space="preserve">26,2 млрд. рублей, </w:t>
      </w:r>
      <w:r w:rsidR="00DD01DB">
        <w:rPr>
          <w:rFonts w:ascii="Times New Roman" w:hAnsi="Times New Roman" w:cs="Times New Roman"/>
          <w:color w:val="000000"/>
          <w:sz w:val="28"/>
          <w:szCs w:val="28"/>
        </w:rPr>
        <w:t>то есть</w:t>
      </w:r>
      <w:r w:rsidRPr="00067818">
        <w:rPr>
          <w:rFonts w:ascii="Times New Roman" w:hAnsi="Times New Roman" w:cs="Times New Roman"/>
          <w:color w:val="000000"/>
          <w:sz w:val="28"/>
          <w:szCs w:val="28"/>
        </w:rPr>
        <w:t xml:space="preserve"> он сократился в два раза. Совместно с Правительством нам удалось законодательно обеспечить условия для стабильной работы аграрных и промышленных предприятий республики, развития малого и среднего предпринимательства. </w:t>
      </w:r>
    </w:p>
    <w:p w:rsidR="003975A7" w:rsidRPr="00067818"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Можно с уверенност</w:t>
      </w:r>
      <w:r w:rsidR="00557BB2">
        <w:rPr>
          <w:rFonts w:ascii="Times New Roman" w:hAnsi="Times New Roman" w:cs="Times New Roman"/>
          <w:color w:val="000000"/>
          <w:sz w:val="28"/>
          <w:szCs w:val="28"/>
        </w:rPr>
        <w:t>ью сказать, что Послание Главы р</w:t>
      </w:r>
      <w:r w:rsidRPr="00067818">
        <w:rPr>
          <w:rFonts w:ascii="Times New Roman" w:hAnsi="Times New Roman" w:cs="Times New Roman"/>
          <w:color w:val="000000"/>
          <w:sz w:val="28"/>
          <w:szCs w:val="28"/>
        </w:rPr>
        <w:t xml:space="preserve">еспублики Государственному Собранию мы выполнили на 100%. Необходимые законы были приняты, финансирование на их реализацию предусмотрено.   </w:t>
      </w:r>
    </w:p>
    <w:p w:rsidR="003975A7" w:rsidRPr="00067818" w:rsidRDefault="00067818" w:rsidP="00BF3BDB">
      <w:pPr>
        <w:spacing w:after="0" w:line="360" w:lineRule="auto"/>
        <w:ind w:firstLine="709"/>
        <w:jc w:val="both"/>
        <w:rPr>
          <w:rFonts w:ascii="Times New Roman" w:hAnsi="Times New Roman" w:cs="Times New Roman"/>
          <w:color w:val="000000"/>
          <w:sz w:val="28"/>
          <w:szCs w:val="28"/>
        </w:rPr>
      </w:pPr>
      <w:r w:rsidRPr="00067818">
        <w:rPr>
          <w:rFonts w:ascii="Times New Roman" w:hAnsi="Times New Roman" w:cs="Times New Roman"/>
          <w:color w:val="000000"/>
          <w:sz w:val="28"/>
          <w:szCs w:val="28"/>
        </w:rPr>
        <w:t>Всего же в 2025 году мы провели 11 сессий, рассмотрели 151 вопрос. Государственным Собранием принято 108 законов, 35 постановлений нормативного характера.</w:t>
      </w:r>
    </w:p>
    <w:p w:rsidR="003975A7" w:rsidRPr="00067818" w:rsidRDefault="00067818" w:rsidP="00BF3BDB">
      <w:pPr>
        <w:spacing w:after="0" w:line="360" w:lineRule="auto"/>
        <w:ind w:firstLine="709"/>
        <w:jc w:val="both"/>
        <w:rPr>
          <w:rFonts w:ascii="Times New Roman" w:hAnsi="Times New Roman" w:cs="Times New Roman"/>
          <w:color w:val="000000"/>
          <w:sz w:val="28"/>
          <w:szCs w:val="28"/>
          <w:lang w:bidi="ru-RU"/>
        </w:rPr>
      </w:pPr>
      <w:r w:rsidRPr="00067818">
        <w:rPr>
          <w:rFonts w:ascii="Times New Roman" w:hAnsi="Times New Roman" w:cs="Times New Roman"/>
          <w:color w:val="000000"/>
          <w:sz w:val="28"/>
          <w:szCs w:val="28"/>
          <w:lang w:bidi="ru-RU"/>
        </w:rPr>
        <w:lastRenderedPageBreak/>
        <w:t xml:space="preserve">Мы традиционно активно сотрудничали в области законотворчества с Советом Федерации и Государственной Думой. Так, в 2025 году Государственным Собранием было принято 1012 проектов федеральных законов. Всегда </w:t>
      </w:r>
      <w:r w:rsidR="004649BD">
        <w:rPr>
          <w:rFonts w:ascii="Times New Roman" w:hAnsi="Times New Roman" w:cs="Times New Roman"/>
          <w:color w:val="000000"/>
          <w:sz w:val="28"/>
          <w:szCs w:val="28"/>
          <w:lang w:bidi="ru-RU"/>
        </w:rPr>
        <w:t>мы находим</w:t>
      </w:r>
      <w:r w:rsidRPr="00067818">
        <w:rPr>
          <w:rFonts w:ascii="Times New Roman" w:hAnsi="Times New Roman" w:cs="Times New Roman"/>
          <w:color w:val="000000"/>
          <w:sz w:val="28"/>
          <w:szCs w:val="28"/>
          <w:lang w:bidi="ru-RU"/>
        </w:rPr>
        <w:t xml:space="preserve"> связи со своими коллегами из других регионов, и в текущем году мы рассмотрели более 116 их предложений о совершенствовании федерального законодательства. </w:t>
      </w:r>
    </w:p>
    <w:p w:rsidR="003975A7" w:rsidRPr="00067818" w:rsidRDefault="00067818" w:rsidP="00BF3BDB">
      <w:pPr>
        <w:spacing w:after="0" w:line="360" w:lineRule="auto"/>
        <w:ind w:firstLine="709"/>
        <w:jc w:val="both"/>
        <w:rPr>
          <w:rFonts w:ascii="Times New Roman" w:hAnsi="Times New Roman" w:cs="Times New Roman"/>
          <w:color w:val="000000"/>
          <w:sz w:val="28"/>
          <w:szCs w:val="28"/>
          <w:lang w:bidi="ru-RU"/>
        </w:rPr>
      </w:pPr>
      <w:r w:rsidRPr="00067818">
        <w:rPr>
          <w:rFonts w:ascii="Times New Roman" w:hAnsi="Times New Roman" w:cs="Times New Roman"/>
          <w:color w:val="000000"/>
          <w:sz w:val="28"/>
          <w:szCs w:val="28"/>
          <w:lang w:bidi="ru-RU"/>
        </w:rPr>
        <w:t xml:space="preserve">Важнейшим направлением своей деятельности мы считаем работу с избирателями. Приемной Государственного Собрания в 2025 года было проведено 52 приёма граждан по личным вопросам. Всего же депутатами рассмотрено более полутора тысяч обращений граждан. Ответственно работаем по наказам избирателей. </w:t>
      </w:r>
    </w:p>
    <w:p w:rsidR="003975A7" w:rsidRPr="00067818" w:rsidRDefault="00067818" w:rsidP="00BF3BDB">
      <w:pPr>
        <w:spacing w:after="0" w:line="360" w:lineRule="auto"/>
        <w:ind w:firstLine="709"/>
        <w:jc w:val="both"/>
        <w:rPr>
          <w:rFonts w:ascii="Times New Roman" w:hAnsi="Times New Roman" w:cs="Times New Roman"/>
          <w:color w:val="000000"/>
          <w:sz w:val="28"/>
          <w:szCs w:val="28"/>
          <w:lang w:bidi="ru-RU"/>
        </w:rPr>
      </w:pPr>
      <w:r w:rsidRPr="00067818">
        <w:rPr>
          <w:rFonts w:ascii="Times New Roman" w:hAnsi="Times New Roman" w:cs="Times New Roman"/>
          <w:color w:val="000000"/>
          <w:sz w:val="28"/>
          <w:szCs w:val="28"/>
          <w:lang w:bidi="ru-RU"/>
        </w:rPr>
        <w:t>Хочу отметить, что практически вся работа Государственного Собрания проходит во взаимодействии с нашими коллегами из действующих в республике федеральных структур, органов власти Республики Мордовия, местного самоуправления, общественного сектора.</w:t>
      </w:r>
    </w:p>
    <w:p w:rsidR="003975A7" w:rsidRPr="00067818" w:rsidRDefault="00067818" w:rsidP="00BF3BDB">
      <w:pPr>
        <w:spacing w:after="0" w:line="360" w:lineRule="auto"/>
        <w:ind w:firstLine="709"/>
        <w:jc w:val="both"/>
        <w:rPr>
          <w:rFonts w:ascii="Times New Roman" w:hAnsi="Times New Roman" w:cs="Times New Roman"/>
          <w:color w:val="000000"/>
          <w:sz w:val="28"/>
          <w:szCs w:val="28"/>
          <w:lang w:bidi="ru-RU"/>
        </w:rPr>
      </w:pPr>
      <w:r w:rsidRPr="00067818">
        <w:rPr>
          <w:rFonts w:ascii="Times New Roman" w:eastAsia="Times New Roman" w:hAnsi="Times New Roman" w:cs="Times New Roman"/>
          <w:color w:val="000000"/>
          <w:sz w:val="28"/>
          <w:szCs w:val="28"/>
          <w:lang w:bidi="ru-RU"/>
        </w:rPr>
        <w:t xml:space="preserve"> </w:t>
      </w:r>
      <w:r w:rsidRPr="00067818">
        <w:rPr>
          <w:rFonts w:ascii="Times New Roman" w:hAnsi="Times New Roman" w:cs="Times New Roman"/>
          <w:color w:val="000000"/>
          <w:sz w:val="28"/>
          <w:szCs w:val="28"/>
          <w:lang w:bidi="ru-RU"/>
        </w:rPr>
        <w:t xml:space="preserve">Каждый из вас внёс свой вклад в региональную </w:t>
      </w:r>
      <w:r w:rsidR="004649BD" w:rsidRPr="00067818">
        <w:rPr>
          <w:rFonts w:ascii="Times New Roman" w:hAnsi="Times New Roman" w:cs="Times New Roman"/>
          <w:color w:val="000000"/>
          <w:sz w:val="28"/>
          <w:szCs w:val="28"/>
          <w:lang w:bidi="ru-RU"/>
        </w:rPr>
        <w:t>законо</w:t>
      </w:r>
      <w:r w:rsidR="004649BD">
        <w:rPr>
          <w:rFonts w:ascii="Times New Roman" w:hAnsi="Times New Roman" w:cs="Times New Roman"/>
          <w:color w:val="000000"/>
          <w:sz w:val="28"/>
          <w:szCs w:val="28"/>
          <w:lang w:bidi="ru-RU"/>
        </w:rPr>
        <w:t xml:space="preserve">дательную </w:t>
      </w:r>
      <w:r w:rsidR="004649BD" w:rsidRPr="00067818">
        <w:rPr>
          <w:rFonts w:ascii="Times New Roman" w:hAnsi="Times New Roman" w:cs="Times New Roman"/>
          <w:color w:val="000000"/>
          <w:sz w:val="28"/>
          <w:szCs w:val="28"/>
          <w:lang w:bidi="ru-RU"/>
        </w:rPr>
        <w:t>деятельность</w:t>
      </w:r>
      <w:r w:rsidRPr="00067818">
        <w:rPr>
          <w:rFonts w:ascii="Times New Roman" w:hAnsi="Times New Roman" w:cs="Times New Roman"/>
          <w:color w:val="000000"/>
          <w:sz w:val="28"/>
          <w:szCs w:val="28"/>
          <w:lang w:bidi="ru-RU"/>
        </w:rPr>
        <w:t xml:space="preserve">: выступая с законодательной инициативой, внося предложения по совершенствованию законов, готовя на законопроекты заключения, реализуя принятые законы на местах. </w:t>
      </w:r>
    </w:p>
    <w:p w:rsidR="003975A7" w:rsidRPr="00067818" w:rsidRDefault="00067818" w:rsidP="00BF3BDB">
      <w:pPr>
        <w:spacing w:after="0" w:line="360" w:lineRule="auto"/>
        <w:ind w:firstLine="709"/>
        <w:jc w:val="both"/>
        <w:rPr>
          <w:rFonts w:ascii="Times New Roman" w:hAnsi="Times New Roman" w:cs="Times New Roman"/>
          <w:sz w:val="28"/>
          <w:szCs w:val="28"/>
        </w:rPr>
      </w:pPr>
      <w:r w:rsidRPr="00067818">
        <w:rPr>
          <w:rFonts w:ascii="Times New Roman" w:hAnsi="Times New Roman" w:cs="Times New Roman"/>
          <w:color w:val="000000"/>
          <w:sz w:val="28"/>
          <w:szCs w:val="28"/>
          <w:lang w:bidi="ru-RU"/>
        </w:rPr>
        <w:t xml:space="preserve">Хочу поблагодарить </w:t>
      </w:r>
      <w:r w:rsidR="004649BD">
        <w:rPr>
          <w:rFonts w:ascii="Times New Roman" w:hAnsi="Times New Roman" w:cs="Times New Roman"/>
          <w:color w:val="000000"/>
          <w:sz w:val="28"/>
          <w:szCs w:val="28"/>
          <w:lang w:bidi="ru-RU"/>
        </w:rPr>
        <w:t>В</w:t>
      </w:r>
      <w:r w:rsidRPr="00067818">
        <w:rPr>
          <w:rFonts w:ascii="Times New Roman" w:hAnsi="Times New Roman" w:cs="Times New Roman"/>
          <w:color w:val="000000"/>
          <w:sz w:val="28"/>
          <w:szCs w:val="28"/>
          <w:lang w:bidi="ru-RU"/>
        </w:rPr>
        <w:t xml:space="preserve">ас, Артём Алексеевич, как Главу </w:t>
      </w:r>
      <w:r w:rsidR="004649BD" w:rsidRPr="00067818">
        <w:rPr>
          <w:rFonts w:ascii="Times New Roman" w:hAnsi="Times New Roman" w:cs="Times New Roman"/>
          <w:color w:val="000000"/>
          <w:sz w:val="28"/>
          <w:szCs w:val="28"/>
          <w:lang w:bidi="ru-RU"/>
        </w:rPr>
        <w:t>Республики Мордовия</w:t>
      </w:r>
      <w:r w:rsidRPr="00067818">
        <w:rPr>
          <w:rFonts w:ascii="Times New Roman" w:hAnsi="Times New Roman" w:cs="Times New Roman"/>
          <w:color w:val="000000"/>
          <w:sz w:val="28"/>
          <w:szCs w:val="28"/>
          <w:lang w:bidi="ru-RU"/>
        </w:rPr>
        <w:t>, членов Правительства, Администрацию Главы и Правительства Республики Мордовия, депут</w:t>
      </w:r>
      <w:r w:rsidR="00DE12E6">
        <w:rPr>
          <w:rFonts w:ascii="Times New Roman" w:hAnsi="Times New Roman" w:cs="Times New Roman"/>
          <w:color w:val="000000"/>
          <w:sz w:val="28"/>
          <w:szCs w:val="28"/>
          <w:lang w:bidi="ru-RU"/>
        </w:rPr>
        <w:t>атов, федеральные структуры по Р</w:t>
      </w:r>
      <w:r w:rsidRPr="00067818">
        <w:rPr>
          <w:rFonts w:ascii="Times New Roman" w:hAnsi="Times New Roman" w:cs="Times New Roman"/>
          <w:color w:val="000000"/>
          <w:sz w:val="28"/>
          <w:szCs w:val="28"/>
          <w:lang w:bidi="ru-RU"/>
        </w:rPr>
        <w:t>еспублике Мордовия за конструктивное сотрудничество и</w:t>
      </w:r>
      <w:r w:rsidRPr="00067818">
        <w:rPr>
          <w:rFonts w:ascii="Times New Roman" w:hAnsi="Times New Roman" w:cs="Times New Roman"/>
          <w:color w:val="000000"/>
          <w:sz w:val="28"/>
          <w:szCs w:val="28"/>
        </w:rPr>
        <w:t xml:space="preserve"> пожелать всем </w:t>
      </w:r>
      <w:r w:rsidR="004649BD">
        <w:rPr>
          <w:rFonts w:ascii="Times New Roman" w:hAnsi="Times New Roman" w:cs="Times New Roman"/>
          <w:color w:val="000000"/>
          <w:sz w:val="28"/>
          <w:szCs w:val="28"/>
        </w:rPr>
        <w:t xml:space="preserve">в </w:t>
      </w:r>
      <w:r w:rsidRPr="00067818">
        <w:rPr>
          <w:rFonts w:ascii="Times New Roman" w:hAnsi="Times New Roman" w:cs="Times New Roman"/>
          <w:color w:val="000000"/>
          <w:sz w:val="28"/>
          <w:szCs w:val="28"/>
        </w:rPr>
        <w:t>следующем году успешной работы на благо нашей Мордовии!</w:t>
      </w:r>
    </w:p>
    <w:p w:rsidR="003975A7" w:rsidRPr="00067818" w:rsidRDefault="00067818" w:rsidP="00BF3BDB">
      <w:pPr>
        <w:spacing w:after="0" w:line="360" w:lineRule="auto"/>
        <w:ind w:firstLine="709"/>
        <w:jc w:val="both"/>
        <w:rPr>
          <w:rFonts w:ascii="Times New Roman" w:hAnsi="Times New Roman" w:cs="Times New Roman"/>
          <w:i/>
          <w:iCs/>
          <w:color w:val="000000"/>
          <w:sz w:val="28"/>
          <w:szCs w:val="28"/>
        </w:rPr>
      </w:pPr>
      <w:r w:rsidRPr="00067818">
        <w:rPr>
          <w:rFonts w:ascii="Times New Roman" w:hAnsi="Times New Roman" w:cs="Times New Roman"/>
          <w:color w:val="000000"/>
          <w:sz w:val="28"/>
          <w:szCs w:val="28"/>
        </w:rPr>
        <w:t xml:space="preserve">А всем жителям республики, всем присутствующим сегодня в зале в преддверии Нового года хочу пожелать самого главного – мира, здоровья, семейного благополучия и счастья!   Спасибо. </w:t>
      </w:r>
      <w:r w:rsidRPr="00067818">
        <w:rPr>
          <w:rFonts w:ascii="Times New Roman" w:hAnsi="Times New Roman" w:cs="Times New Roman"/>
          <w:i/>
          <w:iCs/>
          <w:color w:val="000000"/>
          <w:sz w:val="28"/>
          <w:szCs w:val="28"/>
        </w:rPr>
        <w:t xml:space="preserve">Аплодисменты. </w:t>
      </w:r>
    </w:p>
    <w:p w:rsidR="003975A7" w:rsidRPr="00067818" w:rsidDel="00157DD8" w:rsidRDefault="00067818" w:rsidP="00BF3BDB">
      <w:pPr>
        <w:spacing w:after="0" w:line="360" w:lineRule="auto"/>
        <w:ind w:firstLine="709"/>
        <w:jc w:val="both"/>
        <w:rPr>
          <w:del w:id="64" w:author="Bisharyan" w:date="2026-01-22T14:49:00Z" w16du:dateUtc="2026-01-22T11:49:00Z"/>
          <w:rFonts w:ascii="Times New Roman" w:hAnsi="Times New Roman" w:cs="Times New Roman"/>
          <w:color w:val="000000"/>
          <w:sz w:val="28"/>
          <w:szCs w:val="28"/>
        </w:rPr>
      </w:pPr>
      <w:r w:rsidRPr="00067818">
        <w:rPr>
          <w:rFonts w:ascii="Times New Roman" w:hAnsi="Times New Roman" w:cs="Times New Roman"/>
          <w:color w:val="000000"/>
          <w:sz w:val="28"/>
          <w:szCs w:val="28"/>
        </w:rPr>
        <w:t xml:space="preserve">На этом </w:t>
      </w:r>
      <w:r>
        <w:rPr>
          <w:rFonts w:ascii="Times New Roman" w:hAnsi="Times New Roman" w:cs="Times New Roman"/>
          <w:color w:val="000000"/>
          <w:sz w:val="28"/>
          <w:szCs w:val="28"/>
        </w:rPr>
        <w:t>пятьдесят пятая</w:t>
      </w:r>
      <w:r w:rsidRPr="00067818">
        <w:rPr>
          <w:rFonts w:ascii="Times New Roman" w:hAnsi="Times New Roman" w:cs="Times New Roman"/>
          <w:color w:val="000000"/>
          <w:sz w:val="28"/>
          <w:szCs w:val="28"/>
        </w:rPr>
        <w:t xml:space="preserve"> сессия Государственного Собрания объявляется закрытой. </w:t>
      </w:r>
    </w:p>
    <w:p w:rsidR="003975A7" w:rsidRPr="00067818" w:rsidDel="00157DD8" w:rsidRDefault="003975A7" w:rsidP="00157DD8">
      <w:pPr>
        <w:spacing w:after="0" w:line="360" w:lineRule="auto"/>
        <w:ind w:firstLine="709"/>
        <w:jc w:val="both"/>
        <w:rPr>
          <w:del w:id="65" w:author="Bisharyan" w:date="2026-01-22T14:49:00Z" w16du:dateUtc="2026-01-22T11:49:00Z"/>
          <w:rFonts w:ascii="Times New Roman" w:hAnsi="Times New Roman" w:cs="Times New Roman"/>
          <w:color w:val="000000"/>
          <w:sz w:val="28"/>
          <w:szCs w:val="28"/>
        </w:rPr>
        <w:pPrChange w:id="66" w:author="Bisharyan" w:date="2026-01-22T14:49:00Z" w16du:dateUtc="2026-01-22T11:49:00Z">
          <w:pPr>
            <w:spacing w:after="0" w:line="360" w:lineRule="auto"/>
            <w:jc w:val="both"/>
          </w:pPr>
        </w:pPrChange>
      </w:pPr>
    </w:p>
    <w:p w:rsidR="003975A7" w:rsidRPr="00067818" w:rsidDel="00157DD8" w:rsidRDefault="003975A7" w:rsidP="00067818">
      <w:pPr>
        <w:spacing w:after="0" w:line="360" w:lineRule="auto"/>
        <w:jc w:val="both"/>
        <w:rPr>
          <w:del w:id="67" w:author="Bisharyan" w:date="2026-01-22T14:49:00Z" w16du:dateUtc="2026-01-22T11:49:00Z"/>
          <w:rFonts w:ascii="Times New Roman" w:hAnsi="Times New Roman" w:cs="Times New Roman"/>
          <w:color w:val="000000" w:themeColor="dark1"/>
        </w:rPr>
      </w:pPr>
    </w:p>
    <w:p w:rsidR="003975A7" w:rsidRPr="00067818" w:rsidDel="00157DD8" w:rsidRDefault="003975A7" w:rsidP="00067818">
      <w:pPr>
        <w:autoSpaceDE w:val="0"/>
        <w:spacing w:after="0" w:line="360" w:lineRule="auto"/>
        <w:ind w:firstLine="550"/>
        <w:jc w:val="both"/>
        <w:rPr>
          <w:del w:id="68" w:author="Bisharyan" w:date="2026-01-22T14:49:00Z" w16du:dateUtc="2026-01-22T11:49:00Z"/>
          <w:rFonts w:ascii="Times New Roman" w:hAnsi="Times New Roman" w:cs="Times New Roman"/>
          <w:sz w:val="28"/>
          <w:szCs w:val="28"/>
        </w:rPr>
      </w:pPr>
    </w:p>
    <w:p w:rsidR="003975A7" w:rsidRPr="00067818" w:rsidDel="00157DD8" w:rsidRDefault="003975A7" w:rsidP="00067818">
      <w:pPr>
        <w:autoSpaceDE w:val="0"/>
        <w:spacing w:after="0" w:line="360" w:lineRule="auto"/>
        <w:ind w:firstLine="550"/>
        <w:jc w:val="both"/>
        <w:rPr>
          <w:del w:id="69" w:author="Bisharyan" w:date="2026-01-22T14:49:00Z" w16du:dateUtc="2026-01-22T11:49:00Z"/>
          <w:rFonts w:ascii="Times New Roman" w:hAnsi="Times New Roman" w:cs="Times New Roman"/>
          <w:color w:val="000000" w:themeColor="dark1"/>
        </w:rPr>
      </w:pPr>
    </w:p>
    <w:p w:rsidR="003975A7" w:rsidRPr="00067818" w:rsidDel="00157DD8" w:rsidRDefault="003975A7" w:rsidP="00067818">
      <w:pPr>
        <w:spacing w:after="0" w:line="360" w:lineRule="auto"/>
        <w:ind w:firstLine="720"/>
        <w:jc w:val="both"/>
        <w:rPr>
          <w:del w:id="70" w:author="Bisharyan" w:date="2026-01-22T14:49:00Z" w16du:dateUtc="2026-01-22T11:49:00Z"/>
          <w:rFonts w:ascii="Times New Roman" w:hAnsi="Times New Roman" w:cs="Times New Roman"/>
          <w:color w:val="000000" w:themeColor="dark1"/>
        </w:rPr>
      </w:pPr>
    </w:p>
    <w:p w:rsidR="003975A7" w:rsidRPr="00067818" w:rsidDel="00157DD8" w:rsidRDefault="003975A7" w:rsidP="00067818">
      <w:pPr>
        <w:spacing w:after="0" w:line="360" w:lineRule="auto"/>
        <w:ind w:firstLine="567"/>
        <w:jc w:val="both"/>
        <w:rPr>
          <w:del w:id="71" w:author="Bisharyan" w:date="2026-01-22T14:49:00Z" w16du:dateUtc="2026-01-22T11:49:00Z"/>
          <w:rFonts w:ascii="Times New Roman" w:hAnsi="Times New Roman" w:cs="Times New Roman"/>
          <w:color w:val="000000" w:themeColor="dark1"/>
        </w:rPr>
      </w:pPr>
    </w:p>
    <w:p w:rsidR="003975A7" w:rsidRPr="00067818" w:rsidDel="00157DD8" w:rsidRDefault="003975A7" w:rsidP="00067818">
      <w:pPr>
        <w:spacing w:after="0" w:line="360" w:lineRule="auto"/>
        <w:jc w:val="both"/>
        <w:rPr>
          <w:del w:id="72" w:author="Bisharyan" w:date="2026-01-22T14:49:00Z" w16du:dateUtc="2026-01-22T11:49:00Z"/>
          <w:rFonts w:ascii="Times New Roman" w:hAnsi="Times New Roman" w:cs="Times New Roman"/>
          <w:color w:val="000000" w:themeColor="dark1"/>
        </w:rPr>
      </w:pPr>
    </w:p>
    <w:p w:rsidR="003975A7" w:rsidRPr="00067818" w:rsidDel="00157DD8" w:rsidRDefault="003975A7" w:rsidP="00067818">
      <w:pPr>
        <w:spacing w:after="0" w:line="360" w:lineRule="auto"/>
        <w:ind w:firstLine="708"/>
        <w:jc w:val="both"/>
        <w:rPr>
          <w:del w:id="73" w:author="Bisharyan" w:date="2026-01-22T14:49:00Z" w16du:dateUtc="2026-01-22T11:49:00Z"/>
          <w:rFonts w:ascii="Times New Roman" w:hAnsi="Times New Roman" w:cs="Times New Roman"/>
          <w:b/>
          <w:bCs/>
          <w:sz w:val="28"/>
          <w:szCs w:val="28"/>
        </w:rPr>
      </w:pPr>
    </w:p>
    <w:p w:rsidR="003975A7" w:rsidRPr="00067818" w:rsidDel="00157DD8" w:rsidRDefault="003975A7" w:rsidP="00067818">
      <w:pPr>
        <w:spacing w:after="0" w:line="360" w:lineRule="auto"/>
        <w:ind w:firstLine="708"/>
        <w:jc w:val="both"/>
        <w:rPr>
          <w:del w:id="74" w:author="Bisharyan" w:date="2026-01-22T14:49:00Z" w16du:dateUtc="2026-01-22T11:49:00Z"/>
          <w:rFonts w:ascii="Times New Roman" w:hAnsi="Times New Roman" w:cs="Times New Roman"/>
          <w:b/>
          <w:bCs/>
          <w:sz w:val="28"/>
          <w:szCs w:val="28"/>
        </w:rPr>
      </w:pPr>
    </w:p>
    <w:p w:rsidR="003975A7" w:rsidRPr="00067818" w:rsidDel="00157DD8" w:rsidRDefault="003975A7" w:rsidP="00067818">
      <w:pPr>
        <w:spacing w:after="0" w:line="360" w:lineRule="auto"/>
        <w:ind w:firstLine="708"/>
        <w:jc w:val="both"/>
        <w:rPr>
          <w:del w:id="75" w:author="Bisharyan" w:date="2026-01-22T14:49:00Z" w16du:dateUtc="2026-01-22T11:49:00Z"/>
          <w:rFonts w:ascii="Times New Roman" w:hAnsi="Times New Roman" w:cs="Times New Roman"/>
          <w:b/>
          <w:bCs/>
          <w:sz w:val="28"/>
          <w:szCs w:val="28"/>
        </w:rPr>
      </w:pPr>
    </w:p>
    <w:p w:rsidR="003975A7" w:rsidRPr="00067818" w:rsidDel="00157DD8" w:rsidRDefault="003975A7" w:rsidP="00067818">
      <w:pPr>
        <w:spacing w:after="0" w:line="360" w:lineRule="auto"/>
        <w:ind w:firstLine="708"/>
        <w:jc w:val="both"/>
        <w:rPr>
          <w:del w:id="76" w:author="Bisharyan" w:date="2026-01-22T14:49:00Z" w16du:dateUtc="2026-01-22T11:49:00Z"/>
          <w:rFonts w:ascii="Times New Roman" w:hAnsi="Times New Roman" w:cs="Times New Roman"/>
          <w:b/>
          <w:bCs/>
          <w:sz w:val="28"/>
          <w:szCs w:val="28"/>
        </w:rPr>
      </w:pPr>
    </w:p>
    <w:p w:rsidR="003975A7" w:rsidRPr="00067818" w:rsidDel="00157DD8" w:rsidRDefault="003975A7" w:rsidP="00067818">
      <w:pPr>
        <w:spacing w:after="0" w:line="360" w:lineRule="auto"/>
        <w:ind w:firstLine="708"/>
        <w:jc w:val="both"/>
        <w:rPr>
          <w:del w:id="77" w:author="Bisharyan" w:date="2026-01-22T14:49:00Z" w16du:dateUtc="2026-01-22T11:49:00Z"/>
          <w:rFonts w:ascii="Times New Roman" w:hAnsi="Times New Roman" w:cs="Times New Roman"/>
          <w:b/>
          <w:bCs/>
          <w:sz w:val="28"/>
          <w:szCs w:val="28"/>
        </w:rPr>
      </w:pPr>
    </w:p>
    <w:p w:rsidR="003975A7" w:rsidRPr="00067818" w:rsidRDefault="003975A7" w:rsidP="00067818">
      <w:pPr>
        <w:spacing w:after="0" w:line="360" w:lineRule="auto"/>
        <w:ind w:firstLine="708"/>
        <w:jc w:val="both"/>
        <w:rPr>
          <w:rFonts w:ascii="Times New Roman" w:hAnsi="Times New Roman" w:cs="Times New Roman"/>
          <w:sz w:val="28"/>
          <w:szCs w:val="28"/>
        </w:rPr>
      </w:pPr>
    </w:p>
    <w:sectPr w:rsidR="003975A7" w:rsidRPr="00067818" w:rsidSect="00F53D78">
      <w:headerReference w:type="default" r:id="rId7"/>
      <w:pgSz w:w="11906" w:h="16838"/>
      <w:pgMar w:top="1134" w:right="850" w:bottom="1134" w:left="1701" w:header="567"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334" w:rsidRDefault="006D0334">
      <w:pPr>
        <w:spacing w:after="0" w:line="240" w:lineRule="auto"/>
      </w:pPr>
      <w:r>
        <w:separator/>
      </w:r>
    </w:p>
  </w:endnote>
  <w:endnote w:type="continuationSeparator" w:id="0">
    <w:p w:rsidR="006D0334" w:rsidRDefault="006D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Arial"/>
    <w:charset w:val="01"/>
    <w:family w:val="roman"/>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334" w:rsidRDefault="006D0334">
      <w:pPr>
        <w:spacing w:after="0" w:line="240" w:lineRule="auto"/>
      </w:pPr>
      <w:r>
        <w:separator/>
      </w:r>
    </w:p>
  </w:footnote>
  <w:footnote w:type="continuationSeparator" w:id="0">
    <w:p w:rsidR="006D0334" w:rsidRDefault="006D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2E" w:rsidRDefault="0023462E">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A2482">
      <w:rPr>
        <w:rFonts w:ascii="Times New Roman" w:hAnsi="Times New Roman" w:cs="Times New Roman"/>
        <w:noProof/>
      </w:rPr>
      <w:t>35</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950"/>
    <w:multiLevelType w:val="multilevel"/>
    <w:tmpl w:val="AE84AF4A"/>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2E2154"/>
    <w:multiLevelType w:val="multilevel"/>
    <w:tmpl w:val="B1080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4360828">
    <w:abstractNumId w:val="0"/>
  </w:num>
  <w:num w:numId="2" w16cid:durableId="1354767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haryan">
    <w15:presenceInfo w15:providerId="None" w15:userId="Bis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3975A7"/>
    <w:rsid w:val="0000580F"/>
    <w:rsid w:val="00006E33"/>
    <w:rsid w:val="00007709"/>
    <w:rsid w:val="00012AA5"/>
    <w:rsid w:val="00016594"/>
    <w:rsid w:val="00021E21"/>
    <w:rsid w:val="0003700B"/>
    <w:rsid w:val="000371CE"/>
    <w:rsid w:val="00041EB5"/>
    <w:rsid w:val="00063486"/>
    <w:rsid w:val="00064354"/>
    <w:rsid w:val="00067818"/>
    <w:rsid w:val="000749F7"/>
    <w:rsid w:val="00077E08"/>
    <w:rsid w:val="000A2482"/>
    <w:rsid w:val="000A2E37"/>
    <w:rsid w:val="000A53EE"/>
    <w:rsid w:val="000B7E37"/>
    <w:rsid w:val="000C013E"/>
    <w:rsid w:val="000C517A"/>
    <w:rsid w:val="000D3009"/>
    <w:rsid w:val="000D60E5"/>
    <w:rsid w:val="000D63F1"/>
    <w:rsid w:val="000E166B"/>
    <w:rsid w:val="000E2DEC"/>
    <w:rsid w:val="000E3EA5"/>
    <w:rsid w:val="000E638A"/>
    <w:rsid w:val="000E77D2"/>
    <w:rsid w:val="000F2A6E"/>
    <w:rsid w:val="00103A52"/>
    <w:rsid w:val="00103D06"/>
    <w:rsid w:val="00107B06"/>
    <w:rsid w:val="001108FE"/>
    <w:rsid w:val="001125DE"/>
    <w:rsid w:val="00127675"/>
    <w:rsid w:val="00131FDA"/>
    <w:rsid w:val="00132CB2"/>
    <w:rsid w:val="00133B60"/>
    <w:rsid w:val="00133D9F"/>
    <w:rsid w:val="0014237E"/>
    <w:rsid w:val="00157DD8"/>
    <w:rsid w:val="001707D1"/>
    <w:rsid w:val="0018322E"/>
    <w:rsid w:val="001944A5"/>
    <w:rsid w:val="00194CBB"/>
    <w:rsid w:val="00195881"/>
    <w:rsid w:val="00196DFA"/>
    <w:rsid w:val="001B0672"/>
    <w:rsid w:val="001B1403"/>
    <w:rsid w:val="001B31E4"/>
    <w:rsid w:val="001B48C7"/>
    <w:rsid w:val="001D12EE"/>
    <w:rsid w:val="001E6B55"/>
    <w:rsid w:val="001E7283"/>
    <w:rsid w:val="001F007F"/>
    <w:rsid w:val="00215A99"/>
    <w:rsid w:val="002165B2"/>
    <w:rsid w:val="002214B5"/>
    <w:rsid w:val="00223EA0"/>
    <w:rsid w:val="00232AD5"/>
    <w:rsid w:val="0023462E"/>
    <w:rsid w:val="002416E0"/>
    <w:rsid w:val="00242377"/>
    <w:rsid w:val="00254F2C"/>
    <w:rsid w:val="00271519"/>
    <w:rsid w:val="00276CFC"/>
    <w:rsid w:val="00282BA3"/>
    <w:rsid w:val="002849CA"/>
    <w:rsid w:val="00293289"/>
    <w:rsid w:val="00293756"/>
    <w:rsid w:val="00295B02"/>
    <w:rsid w:val="002A3BE9"/>
    <w:rsid w:val="002B49D0"/>
    <w:rsid w:val="002D1339"/>
    <w:rsid w:val="002D3E6A"/>
    <w:rsid w:val="002E4A15"/>
    <w:rsid w:val="002E749A"/>
    <w:rsid w:val="002F707D"/>
    <w:rsid w:val="00306AA5"/>
    <w:rsid w:val="00311190"/>
    <w:rsid w:val="00314970"/>
    <w:rsid w:val="00321030"/>
    <w:rsid w:val="003267F5"/>
    <w:rsid w:val="0033184D"/>
    <w:rsid w:val="0034284C"/>
    <w:rsid w:val="003467B7"/>
    <w:rsid w:val="00356354"/>
    <w:rsid w:val="0037752C"/>
    <w:rsid w:val="00382429"/>
    <w:rsid w:val="00387183"/>
    <w:rsid w:val="003872E7"/>
    <w:rsid w:val="00387AB1"/>
    <w:rsid w:val="00391448"/>
    <w:rsid w:val="00392BB8"/>
    <w:rsid w:val="003975A7"/>
    <w:rsid w:val="00397E01"/>
    <w:rsid w:val="003B2BF0"/>
    <w:rsid w:val="003B2ECE"/>
    <w:rsid w:val="003C0961"/>
    <w:rsid w:val="003C1FC8"/>
    <w:rsid w:val="003C6FEF"/>
    <w:rsid w:val="003D1F49"/>
    <w:rsid w:val="003D53E7"/>
    <w:rsid w:val="003E4575"/>
    <w:rsid w:val="003E4EDD"/>
    <w:rsid w:val="003F001F"/>
    <w:rsid w:val="003F36B4"/>
    <w:rsid w:val="00400618"/>
    <w:rsid w:val="00413046"/>
    <w:rsid w:val="0041399C"/>
    <w:rsid w:val="0042559E"/>
    <w:rsid w:val="00454344"/>
    <w:rsid w:val="0045573A"/>
    <w:rsid w:val="004618A4"/>
    <w:rsid w:val="00462D74"/>
    <w:rsid w:val="004649BD"/>
    <w:rsid w:val="004667F8"/>
    <w:rsid w:val="00471FDC"/>
    <w:rsid w:val="00482A8C"/>
    <w:rsid w:val="0049254E"/>
    <w:rsid w:val="00494470"/>
    <w:rsid w:val="004A1486"/>
    <w:rsid w:val="004A2714"/>
    <w:rsid w:val="004B560C"/>
    <w:rsid w:val="004C0EEC"/>
    <w:rsid w:val="004C3104"/>
    <w:rsid w:val="004C64E8"/>
    <w:rsid w:val="004C6A08"/>
    <w:rsid w:val="004D0989"/>
    <w:rsid w:val="004E34A2"/>
    <w:rsid w:val="0050272D"/>
    <w:rsid w:val="00503560"/>
    <w:rsid w:val="00514B97"/>
    <w:rsid w:val="005361CC"/>
    <w:rsid w:val="00544BA7"/>
    <w:rsid w:val="00545EA8"/>
    <w:rsid w:val="00547189"/>
    <w:rsid w:val="00547C8C"/>
    <w:rsid w:val="00557BB2"/>
    <w:rsid w:val="00560208"/>
    <w:rsid w:val="005625C6"/>
    <w:rsid w:val="005679FF"/>
    <w:rsid w:val="00571516"/>
    <w:rsid w:val="005816A9"/>
    <w:rsid w:val="00595CE2"/>
    <w:rsid w:val="00596FAE"/>
    <w:rsid w:val="005A5149"/>
    <w:rsid w:val="005B526A"/>
    <w:rsid w:val="005B5C65"/>
    <w:rsid w:val="005B600D"/>
    <w:rsid w:val="005B76B7"/>
    <w:rsid w:val="005B7F72"/>
    <w:rsid w:val="005D22DE"/>
    <w:rsid w:val="005D261A"/>
    <w:rsid w:val="005D4290"/>
    <w:rsid w:val="005D73AD"/>
    <w:rsid w:val="005F2020"/>
    <w:rsid w:val="006047BB"/>
    <w:rsid w:val="00613CE6"/>
    <w:rsid w:val="006237CD"/>
    <w:rsid w:val="00627E56"/>
    <w:rsid w:val="00643838"/>
    <w:rsid w:val="00652072"/>
    <w:rsid w:val="00653850"/>
    <w:rsid w:val="00661850"/>
    <w:rsid w:val="00665285"/>
    <w:rsid w:val="00667E9A"/>
    <w:rsid w:val="006700D9"/>
    <w:rsid w:val="0067045F"/>
    <w:rsid w:val="006754C7"/>
    <w:rsid w:val="00675AE8"/>
    <w:rsid w:val="00691000"/>
    <w:rsid w:val="0069247A"/>
    <w:rsid w:val="006A481C"/>
    <w:rsid w:val="006A6F6E"/>
    <w:rsid w:val="006A7727"/>
    <w:rsid w:val="006C1478"/>
    <w:rsid w:val="006C2DA2"/>
    <w:rsid w:val="006C320D"/>
    <w:rsid w:val="006C3F5D"/>
    <w:rsid w:val="006D0334"/>
    <w:rsid w:val="006E0F4B"/>
    <w:rsid w:val="006E3E0D"/>
    <w:rsid w:val="006F4FCC"/>
    <w:rsid w:val="0070111A"/>
    <w:rsid w:val="0070160D"/>
    <w:rsid w:val="00706C8A"/>
    <w:rsid w:val="00715FB4"/>
    <w:rsid w:val="00720998"/>
    <w:rsid w:val="00725A48"/>
    <w:rsid w:val="00737CA0"/>
    <w:rsid w:val="00750C09"/>
    <w:rsid w:val="0075292A"/>
    <w:rsid w:val="00755F7D"/>
    <w:rsid w:val="007762A8"/>
    <w:rsid w:val="007801D1"/>
    <w:rsid w:val="0079017C"/>
    <w:rsid w:val="0079231E"/>
    <w:rsid w:val="007B40D7"/>
    <w:rsid w:val="007B7059"/>
    <w:rsid w:val="007E55CB"/>
    <w:rsid w:val="007E62FD"/>
    <w:rsid w:val="007E6487"/>
    <w:rsid w:val="007E77B3"/>
    <w:rsid w:val="007F171B"/>
    <w:rsid w:val="007F3256"/>
    <w:rsid w:val="007F6CE3"/>
    <w:rsid w:val="00800488"/>
    <w:rsid w:val="008100DC"/>
    <w:rsid w:val="00815CDE"/>
    <w:rsid w:val="00820BE8"/>
    <w:rsid w:val="00820C5B"/>
    <w:rsid w:val="0083113C"/>
    <w:rsid w:val="00844388"/>
    <w:rsid w:val="008575CF"/>
    <w:rsid w:val="00861617"/>
    <w:rsid w:val="00863091"/>
    <w:rsid w:val="00865707"/>
    <w:rsid w:val="00865AFE"/>
    <w:rsid w:val="00871CE8"/>
    <w:rsid w:val="00872903"/>
    <w:rsid w:val="00872AAA"/>
    <w:rsid w:val="008737CF"/>
    <w:rsid w:val="008759F2"/>
    <w:rsid w:val="0088063B"/>
    <w:rsid w:val="00896FEF"/>
    <w:rsid w:val="008A3DB7"/>
    <w:rsid w:val="008B1826"/>
    <w:rsid w:val="008B63A1"/>
    <w:rsid w:val="008C140B"/>
    <w:rsid w:val="008C4175"/>
    <w:rsid w:val="008D1CE9"/>
    <w:rsid w:val="008D6E4C"/>
    <w:rsid w:val="008F354C"/>
    <w:rsid w:val="00905A6E"/>
    <w:rsid w:val="009146A0"/>
    <w:rsid w:val="00927F5C"/>
    <w:rsid w:val="00937487"/>
    <w:rsid w:val="009401BA"/>
    <w:rsid w:val="009464C1"/>
    <w:rsid w:val="00970DCA"/>
    <w:rsid w:val="00970FC7"/>
    <w:rsid w:val="00976C64"/>
    <w:rsid w:val="00977ACA"/>
    <w:rsid w:val="0098072C"/>
    <w:rsid w:val="009830AD"/>
    <w:rsid w:val="00983237"/>
    <w:rsid w:val="009904B4"/>
    <w:rsid w:val="009A7EFC"/>
    <w:rsid w:val="009B2EA2"/>
    <w:rsid w:val="009B2F2D"/>
    <w:rsid w:val="009C1117"/>
    <w:rsid w:val="009D0830"/>
    <w:rsid w:val="009D43CF"/>
    <w:rsid w:val="009D63BD"/>
    <w:rsid w:val="009D7031"/>
    <w:rsid w:val="009E077A"/>
    <w:rsid w:val="009E2C71"/>
    <w:rsid w:val="009E3109"/>
    <w:rsid w:val="009E3A13"/>
    <w:rsid w:val="009E682C"/>
    <w:rsid w:val="009F0B9E"/>
    <w:rsid w:val="009F4668"/>
    <w:rsid w:val="00A10126"/>
    <w:rsid w:val="00A11226"/>
    <w:rsid w:val="00A238B1"/>
    <w:rsid w:val="00A24922"/>
    <w:rsid w:val="00A27D30"/>
    <w:rsid w:val="00A42B69"/>
    <w:rsid w:val="00A45D5F"/>
    <w:rsid w:val="00A6086D"/>
    <w:rsid w:val="00A60C93"/>
    <w:rsid w:val="00A63837"/>
    <w:rsid w:val="00A65EE2"/>
    <w:rsid w:val="00A80B1E"/>
    <w:rsid w:val="00A82746"/>
    <w:rsid w:val="00A8375D"/>
    <w:rsid w:val="00A935E3"/>
    <w:rsid w:val="00A956FE"/>
    <w:rsid w:val="00A97078"/>
    <w:rsid w:val="00AA20D0"/>
    <w:rsid w:val="00AA21DF"/>
    <w:rsid w:val="00AA6E6E"/>
    <w:rsid w:val="00AC237D"/>
    <w:rsid w:val="00AE546E"/>
    <w:rsid w:val="00AE6252"/>
    <w:rsid w:val="00AF22F3"/>
    <w:rsid w:val="00AF254E"/>
    <w:rsid w:val="00AF52CF"/>
    <w:rsid w:val="00B04A3D"/>
    <w:rsid w:val="00B11D62"/>
    <w:rsid w:val="00B177B2"/>
    <w:rsid w:val="00B26B5A"/>
    <w:rsid w:val="00B26E35"/>
    <w:rsid w:val="00B4185E"/>
    <w:rsid w:val="00B50929"/>
    <w:rsid w:val="00B51260"/>
    <w:rsid w:val="00B55148"/>
    <w:rsid w:val="00B6034B"/>
    <w:rsid w:val="00B62DE5"/>
    <w:rsid w:val="00B73E03"/>
    <w:rsid w:val="00B836E2"/>
    <w:rsid w:val="00B8398B"/>
    <w:rsid w:val="00B8415F"/>
    <w:rsid w:val="00B852C4"/>
    <w:rsid w:val="00B852EF"/>
    <w:rsid w:val="00B9280D"/>
    <w:rsid w:val="00B97B68"/>
    <w:rsid w:val="00BA7165"/>
    <w:rsid w:val="00BD7C50"/>
    <w:rsid w:val="00BE79C5"/>
    <w:rsid w:val="00BF3BDB"/>
    <w:rsid w:val="00C00313"/>
    <w:rsid w:val="00C121ED"/>
    <w:rsid w:val="00C131F7"/>
    <w:rsid w:val="00C13251"/>
    <w:rsid w:val="00C24C88"/>
    <w:rsid w:val="00C252F4"/>
    <w:rsid w:val="00C32CD3"/>
    <w:rsid w:val="00C32D08"/>
    <w:rsid w:val="00C33005"/>
    <w:rsid w:val="00C378E6"/>
    <w:rsid w:val="00C407E7"/>
    <w:rsid w:val="00C4098D"/>
    <w:rsid w:val="00C5259D"/>
    <w:rsid w:val="00C537C0"/>
    <w:rsid w:val="00C56D98"/>
    <w:rsid w:val="00C576F8"/>
    <w:rsid w:val="00C61997"/>
    <w:rsid w:val="00C61D87"/>
    <w:rsid w:val="00C77994"/>
    <w:rsid w:val="00C80801"/>
    <w:rsid w:val="00C83883"/>
    <w:rsid w:val="00C842AF"/>
    <w:rsid w:val="00C90319"/>
    <w:rsid w:val="00C96172"/>
    <w:rsid w:val="00CB4482"/>
    <w:rsid w:val="00CC1A26"/>
    <w:rsid w:val="00CD69BD"/>
    <w:rsid w:val="00CE12D0"/>
    <w:rsid w:val="00CE56D6"/>
    <w:rsid w:val="00CF4E1B"/>
    <w:rsid w:val="00D212E7"/>
    <w:rsid w:val="00D22CF6"/>
    <w:rsid w:val="00D23B93"/>
    <w:rsid w:val="00D251B6"/>
    <w:rsid w:val="00D272B0"/>
    <w:rsid w:val="00D27866"/>
    <w:rsid w:val="00D33728"/>
    <w:rsid w:val="00D419DE"/>
    <w:rsid w:val="00D523E4"/>
    <w:rsid w:val="00D52CF2"/>
    <w:rsid w:val="00D575FC"/>
    <w:rsid w:val="00D626F2"/>
    <w:rsid w:val="00D6517B"/>
    <w:rsid w:val="00D75B4B"/>
    <w:rsid w:val="00D86F57"/>
    <w:rsid w:val="00DA6360"/>
    <w:rsid w:val="00DA7D63"/>
    <w:rsid w:val="00DB5A48"/>
    <w:rsid w:val="00DB5C99"/>
    <w:rsid w:val="00DB62EA"/>
    <w:rsid w:val="00DC0243"/>
    <w:rsid w:val="00DD01DB"/>
    <w:rsid w:val="00DE12E6"/>
    <w:rsid w:val="00DE4FCD"/>
    <w:rsid w:val="00DF3E28"/>
    <w:rsid w:val="00E01C69"/>
    <w:rsid w:val="00E026A3"/>
    <w:rsid w:val="00E0713B"/>
    <w:rsid w:val="00E45CFB"/>
    <w:rsid w:val="00E5429E"/>
    <w:rsid w:val="00E54CD1"/>
    <w:rsid w:val="00E6253C"/>
    <w:rsid w:val="00E6388E"/>
    <w:rsid w:val="00E70612"/>
    <w:rsid w:val="00E70CD2"/>
    <w:rsid w:val="00E7642F"/>
    <w:rsid w:val="00E87596"/>
    <w:rsid w:val="00E9250E"/>
    <w:rsid w:val="00E974ED"/>
    <w:rsid w:val="00E974F7"/>
    <w:rsid w:val="00EA0AEE"/>
    <w:rsid w:val="00EA4148"/>
    <w:rsid w:val="00EB24D4"/>
    <w:rsid w:val="00EB46CD"/>
    <w:rsid w:val="00EC5150"/>
    <w:rsid w:val="00ED148A"/>
    <w:rsid w:val="00ED2997"/>
    <w:rsid w:val="00EE2B82"/>
    <w:rsid w:val="00EE5D35"/>
    <w:rsid w:val="00EE794D"/>
    <w:rsid w:val="00EF1DF9"/>
    <w:rsid w:val="00F01AA0"/>
    <w:rsid w:val="00F02E37"/>
    <w:rsid w:val="00F0655A"/>
    <w:rsid w:val="00F150F1"/>
    <w:rsid w:val="00F175E5"/>
    <w:rsid w:val="00F2231B"/>
    <w:rsid w:val="00F32E64"/>
    <w:rsid w:val="00F42D97"/>
    <w:rsid w:val="00F53D78"/>
    <w:rsid w:val="00F57835"/>
    <w:rsid w:val="00F80BD1"/>
    <w:rsid w:val="00F946F1"/>
    <w:rsid w:val="00FC7ACA"/>
    <w:rsid w:val="00FD0265"/>
    <w:rsid w:val="00FE2F94"/>
    <w:rsid w:val="00FE4627"/>
    <w:rsid w:val="00FF0215"/>
    <w:rsid w:val="00FF7D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294F"/>
  <w15:docId w15:val="{7E3E4E35-7186-4720-86C5-60F296F8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paragraph" w:styleId="a9">
    <w:name w:val="Title"/>
    <w:basedOn w:val="a0"/>
    <w:next w:val="af5"/>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5">
    <w:name w:val="Body Text"/>
    <w:basedOn w:val="a0"/>
    <w:pPr>
      <w:spacing w:after="140"/>
    </w:pPr>
  </w:style>
  <w:style w:type="paragraph" w:styleId="af6">
    <w:name w:val="List"/>
    <w:basedOn w:val="af5"/>
    <w:rPr>
      <w:rFonts w:ascii="PT Astra Serif" w:hAnsi="PT Astra Serif" w:cs="Noto Sans Devanagari"/>
    </w:rPr>
  </w:style>
  <w:style w:type="paragraph" w:styleId="af7">
    <w:name w:val="caption"/>
    <w:basedOn w:val="a0"/>
    <w:qFormat/>
    <w:pPr>
      <w:suppressLineNumbers/>
      <w:spacing w:before="120" w:after="120"/>
    </w:pPr>
    <w:rPr>
      <w:rFonts w:ascii="PT Astra Serif" w:hAnsi="PT Astra Serif" w:cs="Noto Sans Devanagari"/>
      <w:i/>
      <w:iCs/>
      <w:sz w:val="24"/>
      <w:szCs w:val="24"/>
    </w:rPr>
  </w:style>
  <w:style w:type="paragraph" w:styleId="af8">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9">
    <w:name w:val="Body Text Indent"/>
    <w:basedOn w:val="a0"/>
    <w:pPr>
      <w:spacing w:line="360" w:lineRule="auto"/>
      <w:ind w:firstLine="720"/>
      <w:jc w:val="both"/>
    </w:pPr>
  </w:style>
  <w:style w:type="paragraph" w:customStyle="1" w:styleId="ConsPlusNormal">
    <w:name w:val="ConsPlusNormal"/>
    <w:qFormat/>
    <w:pPr>
      <w:widowControl w:val="0"/>
      <w:overflowPunct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spacing w:after="120" w:line="480" w:lineRule="auto"/>
      <w:ind w:left="283"/>
    </w:pPr>
  </w:style>
  <w:style w:type="paragraph" w:customStyle="1" w:styleId="12">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overflowPunct w:val="0"/>
    </w:pPr>
    <w:rPr>
      <w:rFonts w:eastAsia="Times New Roman" w:cs="Times New Roman"/>
      <w:lang w:eastAsia="ru-RU"/>
    </w:rPr>
  </w:style>
  <w:style w:type="paragraph" w:styleId="afa">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13">
    <w:name w:val="Обычный (веб)1"/>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paragraph" w:customStyle="1" w:styleId="Normal1">
    <w:name w:val="Normal1"/>
    <w:qFormat/>
    <w:pPr>
      <w:ind w:firstLine="720"/>
    </w:pPr>
    <w:rPr>
      <w:rFonts w:ascii="Times New Roman" w:eastAsia="Times New Roman" w:hAnsi="Times New Roman" w:cs="Times New Roman"/>
      <w:sz w:val="20"/>
      <w:szCs w:val="20"/>
    </w:rPr>
  </w:style>
  <w:style w:type="numbering" w:customStyle="1" w:styleId="afb">
    <w:name w:val="Без списка"/>
    <w:qFormat/>
  </w:style>
  <w:style w:type="paragraph" w:styleId="afc">
    <w:name w:val="Revision"/>
    <w:hidden/>
    <w:uiPriority w:val="99"/>
    <w:semiHidden/>
    <w:rsid w:val="00A45D5F"/>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16174</TotalTime>
  <Pages>78</Pages>
  <Words>20207</Words>
  <Characters>115181</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3282</cp:revision>
  <dcterms:created xsi:type="dcterms:W3CDTF">2026-01-15T14:24:00Z</dcterms:created>
  <dcterms:modified xsi:type="dcterms:W3CDTF">2026-01-22T11:49:00Z</dcterms:modified>
  <dc:language>ru-RU</dc:language>
</cp:coreProperties>
</file>